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55AA5" w14:textId="77777777" w:rsidR="00275672" w:rsidRPr="002222CF" w:rsidRDefault="00275672" w:rsidP="00275672">
      <w:pPr>
        <w:pStyle w:val="ConsPlusNormal"/>
        <w:jc w:val="both"/>
        <w:rPr>
          <w:color w:val="000000" w:themeColor="text1"/>
        </w:rPr>
      </w:pPr>
    </w:p>
    <w:p w14:paraId="63633DFC" w14:textId="77777777" w:rsidR="00275672" w:rsidRPr="0062719B" w:rsidRDefault="00275672" w:rsidP="00275672">
      <w:pPr>
        <w:pStyle w:val="ConsPlusNormal"/>
        <w:jc w:val="center"/>
        <w:rPr>
          <w:color w:val="000000" w:themeColor="text1"/>
          <w:sz w:val="28"/>
          <w:szCs w:val="28"/>
        </w:rPr>
      </w:pPr>
      <w:r>
        <w:rPr>
          <w:color w:val="000000" w:themeColor="text1"/>
          <w:sz w:val="28"/>
          <w:szCs w:val="28"/>
        </w:rPr>
        <w:t>А</w:t>
      </w:r>
      <w:r w:rsidRPr="0062719B">
        <w:rPr>
          <w:color w:val="000000" w:themeColor="text1"/>
          <w:sz w:val="28"/>
          <w:szCs w:val="28"/>
        </w:rPr>
        <w:t xml:space="preserve">кционерное общество </w:t>
      </w:r>
      <w:r>
        <w:rPr>
          <w:color w:val="000000" w:themeColor="text1"/>
          <w:sz w:val="28"/>
          <w:szCs w:val="28"/>
        </w:rPr>
        <w:t>«Железнодорожная торговая компания»</w:t>
      </w:r>
    </w:p>
    <w:p w14:paraId="714DE8C6" w14:textId="77777777" w:rsidR="00275672" w:rsidRPr="0062719B" w:rsidRDefault="00275672" w:rsidP="00275672">
      <w:pPr>
        <w:pStyle w:val="ConsPlusNormal"/>
        <w:jc w:val="center"/>
        <w:rPr>
          <w:color w:val="000000" w:themeColor="text1"/>
          <w:sz w:val="28"/>
          <w:szCs w:val="28"/>
        </w:rPr>
      </w:pPr>
      <w:r>
        <w:rPr>
          <w:color w:val="000000" w:themeColor="text1"/>
          <w:sz w:val="28"/>
          <w:szCs w:val="28"/>
        </w:rPr>
        <w:t>(</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w:t>
      </w:r>
    </w:p>
    <w:p w14:paraId="54E7FA46" w14:textId="77777777" w:rsidR="00275672" w:rsidRDefault="00275672" w:rsidP="00275672">
      <w:pPr>
        <w:pStyle w:val="ConsPlusNormal"/>
        <w:jc w:val="both"/>
        <w:rPr>
          <w:color w:val="000000" w:themeColor="text1"/>
          <w:sz w:val="28"/>
          <w:szCs w:val="28"/>
        </w:rPr>
      </w:pPr>
    </w:p>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77777777" w:rsidR="00275672" w:rsidRPr="002222CF" w:rsidRDefault="00275672" w:rsidP="00DF73E7">
            <w:pPr>
              <w:pStyle w:val="ConsPlusNormal"/>
              <w:jc w:val="both"/>
              <w:rPr>
                <w:color w:val="000000" w:themeColor="text1"/>
              </w:rPr>
            </w:pPr>
            <w:r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022DAAC9" w14:textId="418B21E2" w:rsidR="00275672" w:rsidRPr="002222CF" w:rsidRDefault="00A55156" w:rsidP="00DF73E7">
            <w:pPr>
              <w:pStyle w:val="ConsPlusNormal"/>
              <w:rPr>
                <w:color w:val="000000" w:themeColor="text1"/>
              </w:rPr>
            </w:pPr>
            <w:r>
              <w:rPr>
                <w:color w:val="000000" w:themeColor="text1"/>
              </w:rPr>
              <w:t>Председатель комиссии по торгам</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348A1160" w:rsidR="00275672" w:rsidRPr="002222CF" w:rsidRDefault="00832021" w:rsidP="00DF73E7">
            <w:pPr>
              <w:pStyle w:val="ConsPlusNormal"/>
              <w:rPr>
                <w:color w:val="000000" w:themeColor="text1"/>
              </w:rPr>
            </w:pPr>
            <w:r>
              <w:rPr>
                <w:color w:val="000000" w:themeColor="text1"/>
              </w:rPr>
              <w:t>Цвахина М.Г.</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6638687D" w:rsidR="00275672" w:rsidRPr="002222CF" w:rsidRDefault="00275672" w:rsidP="00A55156">
            <w:pPr>
              <w:pStyle w:val="ConsPlusNormal"/>
              <w:jc w:val="both"/>
              <w:rPr>
                <w:color w:val="000000" w:themeColor="text1"/>
              </w:rPr>
            </w:pPr>
            <w:r>
              <w:rPr>
                <w:color w:val="000000" w:themeColor="text1"/>
              </w:rPr>
              <w:t>«</w:t>
            </w:r>
            <w:r w:rsidR="00A55156">
              <w:rPr>
                <w:color w:val="000000" w:themeColor="text1"/>
              </w:rPr>
              <w:t>__</w:t>
            </w:r>
            <w:r>
              <w:rPr>
                <w:color w:val="000000" w:themeColor="text1"/>
              </w:rPr>
              <w:t>»</w:t>
            </w:r>
            <w:r w:rsidRPr="00241946">
              <w:rPr>
                <w:color w:val="000000" w:themeColor="text1"/>
              </w:rPr>
              <w:t xml:space="preserve"> </w:t>
            </w:r>
            <w:r w:rsidR="00A55156">
              <w:rPr>
                <w:color w:val="000000" w:themeColor="text1"/>
              </w:rPr>
              <w:t>________</w:t>
            </w:r>
            <w:r w:rsidR="00832021">
              <w:rPr>
                <w:color w:val="000000" w:themeColor="text1"/>
              </w:rPr>
              <w:t xml:space="preserve"> 2026 </w:t>
            </w:r>
            <w:r w:rsidRPr="00241946">
              <w:rPr>
                <w:color w:val="000000" w:themeColor="text1"/>
              </w:rPr>
              <w:t>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288D44C3" w:rsidR="00275672" w:rsidRPr="002222CF" w:rsidRDefault="00275672" w:rsidP="00275672">
      <w:pPr>
        <w:pStyle w:val="ConsPlusNormal"/>
        <w:jc w:val="center"/>
        <w:rPr>
          <w:color w:val="000000" w:themeColor="text1"/>
        </w:rPr>
      </w:pPr>
      <w:r w:rsidRPr="0062719B">
        <w:rPr>
          <w:color w:val="000000" w:themeColor="text1"/>
          <w:sz w:val="28"/>
          <w:szCs w:val="28"/>
        </w:rPr>
        <w:t xml:space="preserve">об открытом аукционе на право заключения договора </w:t>
      </w:r>
      <w:r>
        <w:rPr>
          <w:color w:val="000000" w:themeColor="text1"/>
          <w:sz w:val="28"/>
          <w:szCs w:val="28"/>
        </w:rPr>
        <w:br/>
      </w:r>
      <w:r w:rsidRPr="0062719B">
        <w:rPr>
          <w:color w:val="000000" w:themeColor="text1"/>
          <w:sz w:val="28"/>
          <w:szCs w:val="28"/>
        </w:rPr>
        <w:t>аренды</w:t>
      </w:r>
      <w:r w:rsidR="00573446">
        <w:rPr>
          <w:color w:val="000000" w:themeColor="text1"/>
          <w:sz w:val="28"/>
          <w:szCs w:val="28"/>
        </w:rPr>
        <w:t xml:space="preserve"> на нежилое здание</w:t>
      </w:r>
      <w:r w:rsidR="00312724">
        <w:rPr>
          <w:color w:val="000000" w:themeColor="text1"/>
          <w:sz w:val="28"/>
          <w:szCs w:val="28"/>
        </w:rPr>
        <w:t xml:space="preserve"> (</w:t>
      </w:r>
      <w:r w:rsidR="00E34031">
        <w:rPr>
          <w:color w:val="000000" w:themeColor="text1"/>
          <w:sz w:val="28"/>
          <w:szCs w:val="28"/>
        </w:rPr>
        <w:t>помещение №6</w:t>
      </w:r>
      <w:r w:rsidR="00CA6353">
        <w:rPr>
          <w:color w:val="000000" w:themeColor="text1"/>
          <w:sz w:val="28"/>
          <w:szCs w:val="28"/>
        </w:rPr>
        <w:t xml:space="preserve">), </w:t>
      </w:r>
      <w:r w:rsidR="00400B9D">
        <w:rPr>
          <w:color w:val="000000" w:themeColor="text1"/>
          <w:sz w:val="28"/>
          <w:szCs w:val="28"/>
        </w:rPr>
        <w:t>расположенное по адресу</w:t>
      </w:r>
      <w:r w:rsidR="008B3FD3">
        <w:rPr>
          <w:color w:val="000000" w:themeColor="text1"/>
          <w:sz w:val="28"/>
          <w:szCs w:val="28"/>
        </w:rPr>
        <w:t>: Красноярский край, г. Красноярск, ул. Вокзальная, 35</w:t>
      </w:r>
      <w:r w:rsidR="00312724">
        <w:rPr>
          <w:color w:val="000000" w:themeColor="text1"/>
          <w:sz w:val="28"/>
          <w:szCs w:val="28"/>
        </w:rPr>
        <w:t>.</w:t>
      </w:r>
    </w:p>
    <w:p w14:paraId="0606189D" w14:textId="55920C07" w:rsidR="00275672" w:rsidRPr="002222CF" w:rsidRDefault="00275672" w:rsidP="00275672">
      <w:pPr>
        <w:pStyle w:val="ConsPlusNormal"/>
        <w:jc w:val="center"/>
        <w:rPr>
          <w:color w:val="000000" w:themeColor="text1"/>
        </w:rPr>
      </w:pPr>
      <w:r>
        <w:rPr>
          <w:b/>
          <w:bCs/>
          <w:color w:val="000000" w:themeColor="text1"/>
        </w:rPr>
        <w:t>№</w:t>
      </w:r>
      <w:r w:rsidRPr="00DA6126">
        <w:rPr>
          <w:b/>
          <w:bCs/>
          <w:color w:val="000000" w:themeColor="text1"/>
        </w:rPr>
        <w:t xml:space="preserve"> </w:t>
      </w:r>
      <w:r w:rsidR="00E34031">
        <w:rPr>
          <w:b/>
          <w:bCs/>
          <w:color w:val="000000" w:themeColor="text1"/>
        </w:rPr>
        <w:t>17</w:t>
      </w:r>
      <w:r w:rsidR="00315E4C">
        <w:rPr>
          <w:b/>
          <w:bCs/>
          <w:color w:val="000000" w:themeColor="text1"/>
        </w:rPr>
        <w:t>/Аренда – СИБ АО «ЖТК»/2026</w:t>
      </w:r>
    </w:p>
    <w:p w14:paraId="32EB0073" w14:textId="77777777" w:rsidR="00275672" w:rsidRPr="002222CF" w:rsidRDefault="00275672" w:rsidP="00275672">
      <w:pPr>
        <w:pStyle w:val="ConsPlusNormal"/>
        <w:jc w:val="center"/>
        <w:rPr>
          <w:color w:val="000000" w:themeColor="text1"/>
        </w:rPr>
      </w:pPr>
      <w:r w:rsidRPr="00DA6126">
        <w:rPr>
          <w:color w:val="000000" w:themeColor="text1"/>
          <w:vertAlign w:val="superscript"/>
        </w:rPr>
        <w:t>(номер торговой процедуры)</w:t>
      </w:r>
    </w:p>
    <w:p w14:paraId="7C7D0534" w14:textId="4384C0EB"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315E4C">
        <w:rPr>
          <w:color w:val="000000" w:themeColor="text1"/>
          <w:sz w:val="28"/>
          <w:szCs w:val="28"/>
        </w:rPr>
        <w:t>Сибирский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56E9E18B"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Pr="0062719B">
        <w:rPr>
          <w:color w:val="000000" w:themeColor="text1"/>
          <w:sz w:val="28"/>
          <w:szCs w:val="28"/>
        </w:rPr>
        <w:t xml:space="preserve"> [rts-tender.ru]</w:t>
      </w:r>
      <w:r>
        <w:rPr>
          <w:color w:val="000000" w:themeColor="text1"/>
        </w:rPr>
        <w:t xml:space="preserve"> </w:t>
      </w:r>
    </w:p>
    <w:p w14:paraId="64765B26" w14:textId="1EBA8845" w:rsidR="00275672" w:rsidRDefault="00275672" w:rsidP="00275672">
      <w:pPr>
        <w:pStyle w:val="ConsPlusNormal"/>
        <w:spacing w:line="360" w:lineRule="exact"/>
        <w:jc w:val="both"/>
        <w:rPr>
          <w:color w:val="000000" w:themeColor="text1"/>
        </w:rPr>
      </w:pPr>
    </w:p>
    <w:p w14:paraId="750A7BD5" w14:textId="77777777" w:rsidR="00315E4C" w:rsidRPr="002222CF" w:rsidRDefault="00315E4C"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7207F5E8"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3671ACAF" w14:textId="79F20F2D" w:rsidR="000159DB" w:rsidRDefault="000159DB" w:rsidP="00275672">
      <w:pPr>
        <w:pStyle w:val="ConsPlusNormal"/>
        <w:spacing w:line="360" w:lineRule="exact"/>
        <w:ind w:firstLine="539"/>
        <w:jc w:val="both"/>
        <w:rPr>
          <w:color w:val="000000" w:themeColor="text1"/>
          <w:sz w:val="28"/>
          <w:szCs w:val="28"/>
        </w:rPr>
      </w:pPr>
    </w:p>
    <w:p w14:paraId="563D3811" w14:textId="268955CC" w:rsidR="000159DB" w:rsidRDefault="000159DB" w:rsidP="00275672">
      <w:pPr>
        <w:pStyle w:val="ConsPlusNormal"/>
        <w:spacing w:line="360" w:lineRule="exact"/>
        <w:ind w:firstLine="539"/>
        <w:jc w:val="both"/>
        <w:rPr>
          <w:color w:val="000000" w:themeColor="text1"/>
          <w:sz w:val="28"/>
          <w:szCs w:val="28"/>
        </w:rPr>
      </w:pPr>
    </w:p>
    <w:p w14:paraId="7DAD2FB9" w14:textId="11B2B57C" w:rsidR="000159DB" w:rsidRDefault="000159DB" w:rsidP="00275672">
      <w:pPr>
        <w:pStyle w:val="ConsPlusNormal"/>
        <w:spacing w:line="360" w:lineRule="exact"/>
        <w:ind w:firstLine="539"/>
        <w:jc w:val="both"/>
        <w:rPr>
          <w:color w:val="000000" w:themeColor="text1"/>
          <w:sz w:val="28"/>
          <w:szCs w:val="28"/>
        </w:rPr>
      </w:pPr>
    </w:p>
    <w:p w14:paraId="0FE8FF69" w14:textId="1D1282EC" w:rsidR="000159DB" w:rsidRDefault="000159DB" w:rsidP="00275672">
      <w:pPr>
        <w:pStyle w:val="ConsPlusNormal"/>
        <w:spacing w:line="360" w:lineRule="exact"/>
        <w:ind w:firstLine="539"/>
        <w:jc w:val="both"/>
        <w:rPr>
          <w:color w:val="000000" w:themeColor="text1"/>
          <w:sz w:val="28"/>
          <w:szCs w:val="28"/>
        </w:rPr>
      </w:pPr>
    </w:p>
    <w:p w14:paraId="6A354BF5" w14:textId="4F11EF54" w:rsidR="000159DB" w:rsidRDefault="000159DB" w:rsidP="00275672">
      <w:pPr>
        <w:pStyle w:val="ConsPlusNormal"/>
        <w:spacing w:line="360" w:lineRule="exact"/>
        <w:ind w:firstLine="539"/>
        <w:jc w:val="both"/>
        <w:rPr>
          <w:color w:val="000000" w:themeColor="text1"/>
          <w:sz w:val="28"/>
          <w:szCs w:val="28"/>
        </w:rPr>
      </w:pPr>
    </w:p>
    <w:p w14:paraId="7E174214" w14:textId="093330CE" w:rsidR="000159DB" w:rsidRDefault="000159DB" w:rsidP="00275672">
      <w:pPr>
        <w:pStyle w:val="ConsPlusNormal"/>
        <w:spacing w:line="360" w:lineRule="exact"/>
        <w:ind w:firstLine="539"/>
        <w:jc w:val="both"/>
        <w:rPr>
          <w:color w:val="000000" w:themeColor="text1"/>
          <w:sz w:val="28"/>
          <w:szCs w:val="28"/>
        </w:rPr>
      </w:pPr>
    </w:p>
    <w:p w14:paraId="0BE4059D" w14:textId="1CE58107" w:rsidR="000159DB" w:rsidRDefault="000159DB" w:rsidP="00275672">
      <w:pPr>
        <w:pStyle w:val="ConsPlusNormal"/>
        <w:spacing w:line="360" w:lineRule="exact"/>
        <w:ind w:firstLine="539"/>
        <w:jc w:val="both"/>
        <w:rPr>
          <w:color w:val="000000" w:themeColor="text1"/>
          <w:sz w:val="28"/>
          <w:szCs w:val="28"/>
        </w:rPr>
      </w:pPr>
    </w:p>
    <w:p w14:paraId="2B93AC02" w14:textId="357E363F" w:rsidR="000159DB" w:rsidRDefault="000159DB" w:rsidP="00275672">
      <w:pPr>
        <w:pStyle w:val="ConsPlusNormal"/>
        <w:spacing w:line="360" w:lineRule="exact"/>
        <w:ind w:firstLine="539"/>
        <w:jc w:val="both"/>
        <w:rPr>
          <w:color w:val="000000" w:themeColor="text1"/>
          <w:sz w:val="28"/>
          <w:szCs w:val="28"/>
        </w:rPr>
      </w:pPr>
    </w:p>
    <w:p w14:paraId="45F3F0E5" w14:textId="77777777" w:rsidR="000159DB" w:rsidRPr="0062719B" w:rsidRDefault="000159DB" w:rsidP="00275672">
      <w:pPr>
        <w:pStyle w:val="ConsPlusNormal"/>
        <w:spacing w:line="360" w:lineRule="exact"/>
        <w:ind w:firstLine="539"/>
        <w:jc w:val="both"/>
        <w:rPr>
          <w:color w:val="000000" w:themeColor="text1"/>
          <w:sz w:val="28"/>
          <w:szCs w:val="28"/>
        </w:rPr>
      </w:pPr>
    </w:p>
    <w:p w14:paraId="1156C012" w14:textId="77777777" w:rsidR="00275672" w:rsidRPr="0062719B" w:rsidRDefault="00275672" w:rsidP="00275672">
      <w:pPr>
        <w:pStyle w:val="ConsPlusNormal"/>
        <w:spacing w:line="360" w:lineRule="exact"/>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4B6056F4"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Поша</w:t>
            </w:r>
            <w:r w:rsidR="00315E4C">
              <w:rPr>
                <w:color w:val="000000" w:themeColor="text1"/>
                <w:sz w:val="28"/>
                <w:szCs w:val="28"/>
              </w:rPr>
              <w:t xml:space="preserve">говое повышение начальной цены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29F7947B" w:rsidR="00275672" w:rsidRPr="0062719B" w:rsidRDefault="002225BD" w:rsidP="002225BD">
            <w:pPr>
              <w:pStyle w:val="ConsPlusNormal"/>
              <w:spacing w:line="360" w:lineRule="exact"/>
              <w:rPr>
                <w:color w:val="000000" w:themeColor="text1"/>
                <w:sz w:val="28"/>
                <w:szCs w:val="28"/>
              </w:rPr>
            </w:pPr>
            <w:r>
              <w:rPr>
                <w:color w:val="000000" w:themeColor="text1"/>
                <w:sz w:val="28"/>
                <w:szCs w:val="28"/>
              </w:rPr>
              <w:t>[22</w:t>
            </w:r>
            <w:r w:rsidR="00275672" w:rsidRPr="0062719B">
              <w:rPr>
                <w:color w:val="000000" w:themeColor="text1"/>
                <w:sz w:val="28"/>
                <w:szCs w:val="28"/>
              </w:rPr>
              <w:t xml:space="preserve"> </w:t>
            </w:r>
            <w:r w:rsidR="00312724">
              <w:rPr>
                <w:color w:val="000000" w:themeColor="text1"/>
                <w:sz w:val="28"/>
                <w:szCs w:val="28"/>
              </w:rPr>
              <w:t>ма</w:t>
            </w:r>
            <w:r>
              <w:rPr>
                <w:color w:val="000000" w:themeColor="text1"/>
                <w:sz w:val="28"/>
                <w:szCs w:val="28"/>
              </w:rPr>
              <w:t>я</w:t>
            </w:r>
            <w:r w:rsidR="00315E4C">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2D1754AE" w:rsidR="00275672" w:rsidRPr="0062719B" w:rsidRDefault="00315E4C" w:rsidP="00312724">
            <w:pPr>
              <w:pStyle w:val="ConsPlusNormal"/>
              <w:spacing w:line="360" w:lineRule="exact"/>
              <w:rPr>
                <w:color w:val="000000" w:themeColor="text1"/>
                <w:sz w:val="28"/>
                <w:szCs w:val="28"/>
              </w:rPr>
            </w:pPr>
            <w:r>
              <w:rPr>
                <w:color w:val="000000" w:themeColor="text1"/>
                <w:sz w:val="28"/>
                <w:szCs w:val="28"/>
              </w:rPr>
              <w:t>[</w:t>
            </w:r>
            <w:r w:rsidR="002225BD">
              <w:rPr>
                <w:color w:val="000000" w:themeColor="text1"/>
                <w:sz w:val="28"/>
                <w:szCs w:val="28"/>
              </w:rPr>
              <w:t>23</w:t>
            </w:r>
            <w:r w:rsidR="00275672" w:rsidRPr="0062719B">
              <w:rPr>
                <w:color w:val="000000" w:themeColor="text1"/>
                <w:sz w:val="28"/>
                <w:szCs w:val="28"/>
              </w:rPr>
              <w:t xml:space="preserve"> </w:t>
            </w:r>
            <w:r w:rsidR="002225BD">
              <w:rPr>
                <w:color w:val="000000" w:themeColor="text1"/>
                <w:sz w:val="28"/>
                <w:szCs w:val="28"/>
              </w:rPr>
              <w:t>июня</w:t>
            </w:r>
            <w:r w:rsidR="00B835C5">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166F3E1B" w:rsidR="00275672" w:rsidRPr="0062719B" w:rsidRDefault="00275672" w:rsidP="00B835C5">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300D09A2" w:rsidR="00275672" w:rsidRPr="0062719B" w:rsidRDefault="00275672" w:rsidP="002225BD">
            <w:pPr>
              <w:pStyle w:val="ConsPlusNormal"/>
              <w:spacing w:line="360" w:lineRule="exact"/>
              <w:rPr>
                <w:color w:val="000000" w:themeColor="text1"/>
                <w:sz w:val="28"/>
                <w:szCs w:val="28"/>
              </w:rPr>
            </w:pPr>
            <w:r w:rsidRPr="0062719B">
              <w:rPr>
                <w:color w:val="000000" w:themeColor="text1"/>
                <w:sz w:val="28"/>
                <w:szCs w:val="28"/>
              </w:rPr>
              <w:t>[</w:t>
            </w:r>
            <w:r w:rsidR="002225BD">
              <w:rPr>
                <w:color w:val="000000" w:themeColor="text1"/>
                <w:sz w:val="28"/>
                <w:szCs w:val="28"/>
              </w:rPr>
              <w:t>29</w:t>
            </w:r>
            <w:r w:rsidR="00312724">
              <w:rPr>
                <w:color w:val="000000" w:themeColor="text1"/>
                <w:sz w:val="28"/>
                <w:szCs w:val="28"/>
              </w:rPr>
              <w:t xml:space="preserve"> </w:t>
            </w:r>
            <w:r w:rsidR="002225BD">
              <w:rPr>
                <w:color w:val="000000" w:themeColor="text1"/>
                <w:sz w:val="28"/>
                <w:szCs w:val="28"/>
              </w:rPr>
              <w:t>июня</w:t>
            </w:r>
            <w:r w:rsidRPr="0062719B">
              <w:rPr>
                <w:color w:val="000000" w:themeColor="text1"/>
                <w:sz w:val="28"/>
                <w:szCs w:val="28"/>
              </w:rPr>
              <w:t xml:space="preserve"> </w:t>
            </w:r>
            <w:r w:rsidR="00B835C5">
              <w:rPr>
                <w:color w:val="000000" w:themeColor="text1"/>
                <w:sz w:val="28"/>
                <w:szCs w:val="28"/>
              </w:rPr>
              <w:t>2026] г. [11] часов [00</w:t>
            </w:r>
            <w:r w:rsidRPr="0062719B">
              <w:rPr>
                <w:color w:val="000000" w:themeColor="text1"/>
                <w:sz w:val="28"/>
                <w:szCs w:val="28"/>
              </w:rPr>
              <w:t>]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7C957C00" w:rsidR="00275672" w:rsidRPr="0062719B" w:rsidRDefault="002225BD" w:rsidP="002225BD">
            <w:pPr>
              <w:pStyle w:val="ConsPlusNormal"/>
              <w:spacing w:line="360" w:lineRule="exact"/>
              <w:rPr>
                <w:color w:val="000000" w:themeColor="text1"/>
                <w:sz w:val="28"/>
                <w:szCs w:val="28"/>
              </w:rPr>
            </w:pPr>
            <w:r>
              <w:rPr>
                <w:color w:val="000000" w:themeColor="text1"/>
                <w:sz w:val="28"/>
                <w:szCs w:val="28"/>
              </w:rPr>
              <w:t>[01</w:t>
            </w:r>
            <w:r w:rsidR="00312724">
              <w:rPr>
                <w:color w:val="000000" w:themeColor="text1"/>
                <w:sz w:val="28"/>
                <w:szCs w:val="28"/>
              </w:rPr>
              <w:t xml:space="preserve"> </w:t>
            </w:r>
            <w:r>
              <w:rPr>
                <w:color w:val="000000" w:themeColor="text1"/>
                <w:sz w:val="28"/>
                <w:szCs w:val="28"/>
              </w:rPr>
              <w:t>июля</w:t>
            </w:r>
            <w:r w:rsidR="00B835C5">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311AC969" w:rsidR="00275672" w:rsidRPr="0062719B" w:rsidRDefault="002225BD" w:rsidP="00DF73E7">
            <w:pPr>
              <w:pStyle w:val="ConsPlusNormal"/>
              <w:spacing w:line="360" w:lineRule="exact"/>
              <w:rPr>
                <w:color w:val="000000" w:themeColor="text1"/>
                <w:sz w:val="28"/>
                <w:szCs w:val="28"/>
              </w:rPr>
            </w:pPr>
            <w:r>
              <w:rPr>
                <w:color w:val="000000" w:themeColor="text1"/>
                <w:sz w:val="28"/>
                <w:szCs w:val="28"/>
              </w:rPr>
              <w:t>[02</w:t>
            </w:r>
            <w:r w:rsidR="006C6417">
              <w:rPr>
                <w:color w:val="000000" w:themeColor="text1"/>
                <w:sz w:val="28"/>
                <w:szCs w:val="28"/>
              </w:rPr>
              <w:t xml:space="preserve"> </w:t>
            </w:r>
            <w:r>
              <w:rPr>
                <w:color w:val="000000" w:themeColor="text1"/>
                <w:sz w:val="28"/>
                <w:szCs w:val="28"/>
              </w:rPr>
              <w:t>июля</w:t>
            </w:r>
            <w:r w:rsidR="00B835C5">
              <w:rPr>
                <w:color w:val="000000" w:themeColor="text1"/>
                <w:sz w:val="28"/>
                <w:szCs w:val="28"/>
              </w:rPr>
              <w:t xml:space="preserve"> 2026</w:t>
            </w:r>
            <w:r w:rsidR="00312724">
              <w:rPr>
                <w:color w:val="000000" w:themeColor="text1"/>
                <w:sz w:val="28"/>
                <w:szCs w:val="28"/>
              </w:rPr>
              <w:t>] г. [11] часов [00</w:t>
            </w:r>
            <w:r w:rsidR="00275672" w:rsidRPr="0062719B">
              <w:rPr>
                <w:color w:val="000000" w:themeColor="text1"/>
                <w:sz w:val="28"/>
                <w:szCs w:val="28"/>
              </w:rPr>
              <w:t>] минут.</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136D3168" w14:textId="5B3C4B75" w:rsidR="00312724"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Pr="0062719B">
        <w:rPr>
          <w:color w:val="000000" w:themeColor="text1"/>
          <w:sz w:val="28"/>
          <w:szCs w:val="28"/>
        </w:rPr>
        <w:t xml:space="preserve"> </w:t>
      </w:r>
      <w:r w:rsidR="00873EAD">
        <w:rPr>
          <w:color w:val="000000" w:themeColor="text1"/>
          <w:sz w:val="28"/>
          <w:szCs w:val="28"/>
        </w:rPr>
        <w:t>1</w:t>
      </w:r>
      <w:r w:rsidRPr="0062719B">
        <w:rPr>
          <w:color w:val="000000" w:themeColor="text1"/>
          <w:sz w:val="28"/>
          <w:szCs w:val="28"/>
        </w:rPr>
        <w:t xml:space="preserve"> на право заключения договора аренды</w:t>
      </w:r>
      <w:r w:rsidR="00573446">
        <w:rPr>
          <w:color w:val="000000" w:themeColor="text1"/>
          <w:sz w:val="28"/>
          <w:szCs w:val="28"/>
        </w:rPr>
        <w:t xml:space="preserve"> на нежилое</w:t>
      </w:r>
      <w:r w:rsidR="008B3FD3">
        <w:rPr>
          <w:color w:val="000000" w:themeColor="text1"/>
          <w:sz w:val="28"/>
          <w:szCs w:val="28"/>
        </w:rPr>
        <w:t xml:space="preserve"> здани</w:t>
      </w:r>
      <w:r w:rsidR="00573446">
        <w:rPr>
          <w:color w:val="000000" w:themeColor="text1"/>
          <w:sz w:val="28"/>
          <w:szCs w:val="28"/>
        </w:rPr>
        <w:t>е</w:t>
      </w:r>
      <w:r w:rsidR="00E34031">
        <w:rPr>
          <w:color w:val="000000" w:themeColor="text1"/>
          <w:sz w:val="28"/>
          <w:szCs w:val="28"/>
        </w:rPr>
        <w:t xml:space="preserve"> (помещение №6) площадью 24,2</w:t>
      </w:r>
      <w:r w:rsidR="008B3FD3">
        <w:rPr>
          <w:color w:val="000000" w:themeColor="text1"/>
          <w:sz w:val="28"/>
          <w:szCs w:val="28"/>
        </w:rPr>
        <w:t xml:space="preserve"> кв.м с кадастровым номером: 24:50:0200132:766, расположенное по адресу: Красноярский край, г. Красноярск, ул. Вокзальная, 35</w:t>
      </w:r>
      <w:r w:rsidR="00312724">
        <w:rPr>
          <w:color w:val="000000" w:themeColor="text1"/>
          <w:sz w:val="28"/>
          <w:szCs w:val="28"/>
        </w:rPr>
        <w:t>.</w:t>
      </w:r>
    </w:p>
    <w:p w14:paraId="02AA3D8A" w14:textId="7E07FC76"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074F13E6" w:rsidR="00275672" w:rsidRPr="0062719B"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(в разделе «Недвижимость»</w:t>
      </w:r>
      <w:r w:rsidR="00135685">
        <w:rPr>
          <w:color w:val="000000" w:themeColor="text1"/>
          <w:sz w:val="28"/>
          <w:szCs w:val="28"/>
        </w:rPr>
        <w:t>)</w:t>
      </w:r>
      <w:r w:rsidR="00800165">
        <w:rPr>
          <w:color w:val="000000" w:themeColor="text1"/>
          <w:sz w:val="28"/>
          <w:szCs w:val="28"/>
        </w:rPr>
        <w:t xml:space="preserve"> </w:t>
      </w:r>
      <w:r w:rsidR="00800165" w:rsidRPr="000B5828">
        <w:rPr>
          <w:color w:val="000000" w:themeColor="text1"/>
          <w:sz w:val="28"/>
          <w:szCs w:val="28"/>
        </w:rPr>
        <w:t>по</w:t>
      </w:r>
      <w:r w:rsidR="00BA4145">
        <w:rPr>
          <w:color w:val="000000" w:themeColor="text1"/>
          <w:sz w:val="28"/>
          <w:szCs w:val="28"/>
        </w:rPr>
        <w:t xml:space="preserve"> </w:t>
      </w:r>
      <w:r w:rsidR="0008562C">
        <w:rPr>
          <w:color w:val="000000" w:themeColor="text1"/>
          <w:sz w:val="28"/>
          <w:szCs w:val="28"/>
        </w:rPr>
        <w:t xml:space="preserve"> </w:t>
      </w:r>
      <w:r w:rsidR="00BA4145">
        <w:rPr>
          <w:color w:val="000000" w:themeColor="text1"/>
          <w:sz w:val="28"/>
          <w:szCs w:val="28"/>
        </w:rPr>
        <w:t>а</w:t>
      </w:r>
      <w:r w:rsidRPr="000B5828">
        <w:rPr>
          <w:color w:val="000000" w:themeColor="text1"/>
          <w:sz w:val="28"/>
          <w:szCs w:val="28"/>
        </w:rPr>
        <w:t>дресу</w:t>
      </w:r>
      <w:r w:rsidR="00BA4145">
        <w:rPr>
          <w:color w:val="000000" w:themeColor="text1"/>
          <w:sz w:val="28"/>
          <w:szCs w:val="28"/>
        </w:rPr>
        <w:t>:</w:t>
      </w:r>
      <w:r w:rsidRPr="000B5828">
        <w:rPr>
          <w:color w:val="000000" w:themeColor="text1"/>
          <w:sz w:val="28"/>
          <w:szCs w:val="28"/>
        </w:rPr>
        <w:t xml:space="preserve"> </w:t>
      </w:r>
    </w:p>
    <w:p w14:paraId="70F57FA2" w14:textId="7DD751E6" w:rsidR="0075114E" w:rsidRDefault="00E34031" w:rsidP="00275672">
      <w:pPr>
        <w:pStyle w:val="ConsPlusNormal"/>
        <w:spacing w:line="360" w:lineRule="exact"/>
        <w:ind w:firstLine="540"/>
        <w:jc w:val="both"/>
      </w:pPr>
      <w:hyperlink r:id="rId7" w:history="1">
        <w:r w:rsidRPr="00A6122B">
          <w:rPr>
            <w:rStyle w:val="af5"/>
          </w:rPr>
          <w:t>https://www.rwtk.ru/nedvizhimost/objects/otkrytyy-auktsion-na-pravo-zaklyucheniya-dogovora-arendy-na-chast-nezhilogo-zdaniya-pomeshchenie-6-r/</w:t>
        </w:r>
      </w:hyperlink>
      <w:r w:rsidR="00681658">
        <w:t xml:space="preserve"> </w:t>
      </w:r>
    </w:p>
    <w:p w14:paraId="34742ED1" w14:textId="62945E60"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08D60968"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Pr="0062719B">
        <w:rPr>
          <w:b/>
          <w:bCs/>
          <w:color w:val="000000" w:themeColor="text1"/>
          <w:sz w:val="28"/>
          <w:szCs w:val="28"/>
        </w:rPr>
        <w:t xml:space="preserve"> </w:t>
      </w:r>
      <w:r w:rsidR="00263F6C">
        <w:rPr>
          <w:b/>
          <w:bCs/>
          <w:color w:val="000000" w:themeColor="text1"/>
          <w:sz w:val="28"/>
          <w:szCs w:val="28"/>
        </w:rPr>
        <w:t>1</w:t>
      </w:r>
    </w:p>
    <w:p w14:paraId="5048F982" w14:textId="64F9F014" w:rsidR="00275672" w:rsidRPr="0062719B" w:rsidRDefault="00263F6C" w:rsidP="00275672">
      <w:pPr>
        <w:pStyle w:val="ConsPlusNormal"/>
        <w:spacing w:line="360" w:lineRule="exact"/>
        <w:ind w:firstLine="540"/>
        <w:jc w:val="both"/>
        <w:rPr>
          <w:color w:val="000000" w:themeColor="text1"/>
          <w:sz w:val="28"/>
          <w:szCs w:val="28"/>
        </w:rPr>
      </w:pPr>
      <w:r>
        <w:rPr>
          <w:b/>
          <w:bCs/>
          <w:color w:val="000000" w:themeColor="text1"/>
          <w:sz w:val="28"/>
          <w:szCs w:val="28"/>
        </w:rPr>
        <w:t xml:space="preserve">Начальная цена </w:t>
      </w:r>
      <w:r w:rsidR="00275672" w:rsidRPr="0062719B">
        <w:rPr>
          <w:b/>
          <w:bCs/>
          <w:color w:val="000000" w:themeColor="text1"/>
          <w:sz w:val="28"/>
          <w:szCs w:val="28"/>
        </w:rPr>
        <w:t xml:space="preserve">Лота </w:t>
      </w:r>
      <w:r w:rsidR="00275672">
        <w:rPr>
          <w:b/>
          <w:bCs/>
          <w:color w:val="000000" w:themeColor="text1"/>
          <w:sz w:val="28"/>
          <w:szCs w:val="28"/>
        </w:rPr>
        <w:t>№</w:t>
      </w:r>
      <w:r w:rsidR="00275672" w:rsidRPr="0062719B">
        <w:rPr>
          <w:b/>
          <w:bCs/>
          <w:color w:val="000000" w:themeColor="text1"/>
          <w:sz w:val="28"/>
          <w:szCs w:val="28"/>
        </w:rPr>
        <w:t xml:space="preserve"> </w:t>
      </w:r>
      <w:r>
        <w:rPr>
          <w:b/>
          <w:bCs/>
          <w:color w:val="000000" w:themeColor="text1"/>
          <w:sz w:val="28"/>
          <w:szCs w:val="28"/>
        </w:rPr>
        <w:t>1</w:t>
      </w:r>
      <w:r w:rsidR="00275672" w:rsidRPr="0062719B">
        <w:rPr>
          <w:b/>
          <w:bCs/>
          <w:color w:val="000000" w:themeColor="text1"/>
          <w:sz w:val="28"/>
          <w:szCs w:val="28"/>
        </w:rPr>
        <w:t>:</w:t>
      </w:r>
      <w:r w:rsidR="00275672" w:rsidRPr="0062719B">
        <w:rPr>
          <w:color w:val="000000" w:themeColor="text1"/>
          <w:sz w:val="28"/>
          <w:szCs w:val="28"/>
        </w:rPr>
        <w:t xml:space="preserve"> </w:t>
      </w:r>
      <w:r w:rsidR="00E34031">
        <w:rPr>
          <w:color w:val="000000" w:themeColor="text1"/>
          <w:sz w:val="28"/>
          <w:szCs w:val="28"/>
        </w:rPr>
        <w:t>13 463</w:t>
      </w:r>
      <w:r>
        <w:rPr>
          <w:color w:val="000000" w:themeColor="text1"/>
          <w:sz w:val="28"/>
          <w:szCs w:val="28"/>
        </w:rPr>
        <w:t xml:space="preserve"> </w:t>
      </w:r>
      <w:r w:rsidR="00275672" w:rsidRPr="0062719B">
        <w:rPr>
          <w:color w:val="000000" w:themeColor="text1"/>
          <w:sz w:val="28"/>
          <w:szCs w:val="28"/>
        </w:rPr>
        <w:t>(</w:t>
      </w:r>
      <w:r w:rsidR="00E34031">
        <w:rPr>
          <w:color w:val="000000" w:themeColor="text1"/>
          <w:sz w:val="28"/>
          <w:szCs w:val="28"/>
        </w:rPr>
        <w:t>тринадцать тысяч четыреста шестьдесят три</w:t>
      </w:r>
      <w:r>
        <w:rPr>
          <w:color w:val="000000" w:themeColor="text1"/>
          <w:sz w:val="28"/>
          <w:szCs w:val="28"/>
        </w:rPr>
        <w:t>)</w:t>
      </w:r>
      <w:r w:rsidR="004F0D36">
        <w:rPr>
          <w:color w:val="000000" w:themeColor="text1"/>
          <w:sz w:val="28"/>
          <w:szCs w:val="28"/>
        </w:rPr>
        <w:t xml:space="preserve"> </w:t>
      </w:r>
      <w:r w:rsidR="00661DD8">
        <w:rPr>
          <w:color w:val="000000" w:themeColor="text1"/>
          <w:sz w:val="28"/>
          <w:szCs w:val="28"/>
        </w:rPr>
        <w:t>рубл</w:t>
      </w:r>
      <w:r w:rsidR="009F16F2">
        <w:rPr>
          <w:color w:val="000000" w:themeColor="text1"/>
          <w:sz w:val="28"/>
          <w:szCs w:val="28"/>
        </w:rPr>
        <w:t>ей</w:t>
      </w:r>
      <w:r w:rsidR="00BA4145">
        <w:rPr>
          <w:color w:val="000000" w:themeColor="text1"/>
          <w:sz w:val="28"/>
          <w:szCs w:val="28"/>
        </w:rPr>
        <w:t xml:space="preserve"> </w:t>
      </w:r>
      <w:r w:rsidR="00E34031">
        <w:rPr>
          <w:color w:val="000000" w:themeColor="text1"/>
          <w:sz w:val="28"/>
          <w:szCs w:val="28"/>
        </w:rPr>
        <w:t>0</w:t>
      </w:r>
      <w:r w:rsidR="0031718F">
        <w:rPr>
          <w:color w:val="000000" w:themeColor="text1"/>
          <w:sz w:val="28"/>
          <w:szCs w:val="28"/>
        </w:rPr>
        <w:t>0</w:t>
      </w:r>
      <w:r>
        <w:rPr>
          <w:color w:val="000000" w:themeColor="text1"/>
          <w:sz w:val="28"/>
          <w:szCs w:val="28"/>
        </w:rPr>
        <w:t xml:space="preserve"> к</w:t>
      </w:r>
      <w:r w:rsidR="003228CD">
        <w:rPr>
          <w:color w:val="000000" w:themeColor="text1"/>
          <w:sz w:val="28"/>
          <w:szCs w:val="28"/>
        </w:rPr>
        <w:t>опеек</w:t>
      </w:r>
      <w:r>
        <w:rPr>
          <w:color w:val="000000" w:themeColor="text1"/>
          <w:sz w:val="28"/>
          <w:szCs w:val="28"/>
        </w:rPr>
        <w:t>, с</w:t>
      </w:r>
      <w:r w:rsidR="00982A89">
        <w:rPr>
          <w:color w:val="000000" w:themeColor="text1"/>
          <w:sz w:val="28"/>
          <w:szCs w:val="28"/>
        </w:rPr>
        <w:t xml:space="preserve"> НДС </w:t>
      </w:r>
      <w:r w:rsidR="00E34031">
        <w:rPr>
          <w:color w:val="000000" w:themeColor="text1"/>
          <w:sz w:val="28"/>
          <w:szCs w:val="28"/>
        </w:rPr>
        <w:t>2 427</w:t>
      </w:r>
      <w:r w:rsidR="00392689">
        <w:rPr>
          <w:color w:val="000000" w:themeColor="text1"/>
          <w:sz w:val="28"/>
          <w:szCs w:val="28"/>
        </w:rPr>
        <w:t xml:space="preserve"> </w:t>
      </w:r>
      <w:r>
        <w:rPr>
          <w:color w:val="000000" w:themeColor="text1"/>
          <w:sz w:val="28"/>
          <w:szCs w:val="28"/>
        </w:rPr>
        <w:t>(</w:t>
      </w:r>
      <w:r w:rsidR="00E34031">
        <w:rPr>
          <w:color w:val="000000" w:themeColor="text1"/>
          <w:sz w:val="28"/>
          <w:szCs w:val="28"/>
        </w:rPr>
        <w:t>две тысячи четыреста двадцать семь</w:t>
      </w:r>
      <w:r w:rsidR="00762400">
        <w:rPr>
          <w:color w:val="000000" w:themeColor="text1"/>
          <w:sz w:val="28"/>
          <w:szCs w:val="28"/>
        </w:rPr>
        <w:t>) рублей</w:t>
      </w:r>
      <w:r w:rsidR="00BB4C21">
        <w:rPr>
          <w:color w:val="000000" w:themeColor="text1"/>
          <w:sz w:val="28"/>
          <w:szCs w:val="28"/>
        </w:rPr>
        <w:t xml:space="preserve"> </w:t>
      </w:r>
      <w:r w:rsidR="00E34031">
        <w:rPr>
          <w:color w:val="000000" w:themeColor="text1"/>
          <w:sz w:val="28"/>
          <w:szCs w:val="28"/>
        </w:rPr>
        <w:t>75</w:t>
      </w:r>
      <w:r w:rsidR="003228CD">
        <w:rPr>
          <w:color w:val="000000" w:themeColor="text1"/>
          <w:sz w:val="28"/>
          <w:szCs w:val="28"/>
        </w:rPr>
        <w:t xml:space="preserve"> копеек</w:t>
      </w:r>
      <w:r w:rsidR="00A918EB">
        <w:rPr>
          <w:color w:val="000000" w:themeColor="text1"/>
          <w:sz w:val="28"/>
          <w:szCs w:val="28"/>
        </w:rPr>
        <w:t>.</w:t>
      </w:r>
    </w:p>
    <w:p w14:paraId="1A98E258" w14:textId="36291821"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Начальная цена (цена Лота </w:t>
      </w:r>
      <w:r>
        <w:rPr>
          <w:color w:val="000000" w:themeColor="text1"/>
          <w:sz w:val="28"/>
          <w:szCs w:val="28"/>
        </w:rPr>
        <w:t>№</w:t>
      </w:r>
      <w:r w:rsidR="00263F6C">
        <w:rPr>
          <w:color w:val="000000" w:themeColor="text1"/>
          <w:sz w:val="28"/>
          <w:szCs w:val="28"/>
        </w:rPr>
        <w:t xml:space="preserve"> 1) определена в размере, равном </w:t>
      </w:r>
      <w:r w:rsidRPr="0062719B">
        <w:rPr>
          <w:color w:val="000000" w:themeColor="text1"/>
          <w:sz w:val="28"/>
          <w:szCs w:val="28"/>
        </w:rPr>
        <w:t>ежемесячному платежу арендной</w:t>
      </w:r>
      <w:r w:rsidR="00263F6C">
        <w:rPr>
          <w:color w:val="000000" w:themeColor="text1"/>
          <w:sz w:val="28"/>
          <w:szCs w:val="28"/>
        </w:rPr>
        <w:t xml:space="preserve"> </w:t>
      </w:r>
      <w:r w:rsidRPr="0062719B">
        <w:rPr>
          <w:color w:val="000000" w:themeColor="text1"/>
          <w:sz w:val="28"/>
          <w:szCs w:val="28"/>
        </w:rPr>
        <w:t>п</w:t>
      </w:r>
      <w:r w:rsidR="00263F6C">
        <w:rPr>
          <w:color w:val="000000" w:themeColor="text1"/>
          <w:sz w:val="28"/>
          <w:szCs w:val="28"/>
        </w:rPr>
        <w:t>латы.</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3229D41A"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Лоту </w:t>
      </w:r>
      <w:r>
        <w:rPr>
          <w:color w:val="000000" w:themeColor="text1"/>
          <w:sz w:val="28"/>
          <w:szCs w:val="28"/>
        </w:rPr>
        <w:t>№</w:t>
      </w:r>
      <w:r w:rsidRPr="0062719B">
        <w:rPr>
          <w:color w:val="000000" w:themeColor="text1"/>
          <w:sz w:val="28"/>
          <w:szCs w:val="28"/>
        </w:rPr>
        <w:t xml:space="preserve"> </w:t>
      </w:r>
      <w:r w:rsidR="00762400">
        <w:rPr>
          <w:color w:val="000000" w:themeColor="text1"/>
          <w:sz w:val="28"/>
          <w:szCs w:val="28"/>
        </w:rPr>
        <w:t xml:space="preserve">1: </w:t>
      </w:r>
      <w:r w:rsidR="00E34031">
        <w:rPr>
          <w:color w:val="000000" w:themeColor="text1"/>
          <w:sz w:val="28"/>
          <w:szCs w:val="28"/>
        </w:rPr>
        <w:t>673</w:t>
      </w:r>
      <w:r w:rsidR="009F16F2">
        <w:rPr>
          <w:color w:val="000000" w:themeColor="text1"/>
          <w:sz w:val="28"/>
          <w:szCs w:val="28"/>
        </w:rPr>
        <w:t xml:space="preserve"> </w:t>
      </w:r>
      <w:r w:rsidR="004F0D36">
        <w:rPr>
          <w:color w:val="000000" w:themeColor="text1"/>
          <w:sz w:val="28"/>
          <w:szCs w:val="28"/>
        </w:rPr>
        <w:t>(</w:t>
      </w:r>
      <w:r w:rsidR="00E34031">
        <w:rPr>
          <w:color w:val="000000" w:themeColor="text1"/>
          <w:sz w:val="28"/>
          <w:szCs w:val="28"/>
        </w:rPr>
        <w:t>шестьсот семьдесят три</w:t>
      </w:r>
      <w:r w:rsidR="00762400">
        <w:rPr>
          <w:color w:val="000000" w:themeColor="text1"/>
          <w:sz w:val="28"/>
          <w:szCs w:val="28"/>
        </w:rPr>
        <w:t>) рубл</w:t>
      </w:r>
      <w:r w:rsidR="00E34031">
        <w:rPr>
          <w:color w:val="000000" w:themeColor="text1"/>
          <w:sz w:val="28"/>
          <w:szCs w:val="28"/>
        </w:rPr>
        <w:t>я 15</w:t>
      </w:r>
      <w:r w:rsidRPr="0062719B">
        <w:rPr>
          <w:color w:val="000000" w:themeColor="text1"/>
          <w:sz w:val="28"/>
          <w:szCs w:val="28"/>
        </w:rPr>
        <w:t xml:space="preserve"> копеек. Шаг аукциона не подлежит изменению в ходе проведения аукциона.</w:t>
      </w:r>
    </w:p>
    <w:p w14:paraId="16919101" w14:textId="318FAC8A"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Цель использования недвижимого имущества:</w:t>
      </w:r>
      <w:r w:rsidRPr="0062719B">
        <w:rPr>
          <w:color w:val="000000" w:themeColor="text1"/>
          <w:sz w:val="28"/>
          <w:szCs w:val="28"/>
        </w:rPr>
        <w:t xml:space="preserve"> </w:t>
      </w:r>
      <w:r w:rsidR="00982A89">
        <w:rPr>
          <w:color w:val="000000" w:themeColor="text1"/>
          <w:sz w:val="28"/>
          <w:szCs w:val="28"/>
        </w:rPr>
        <w:t>производственно-складское</w:t>
      </w:r>
      <w:r w:rsidRPr="0062719B">
        <w:rPr>
          <w:color w:val="000000" w:themeColor="text1"/>
          <w:sz w:val="28"/>
          <w:szCs w:val="28"/>
        </w:rPr>
        <w:t>.</w:t>
      </w:r>
    </w:p>
    <w:p w14:paraId="69749A51" w14:textId="347DB063" w:rsidR="00275672"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Срок действия договора:</w:t>
      </w:r>
      <w:r w:rsidR="002D69E9">
        <w:rPr>
          <w:color w:val="000000" w:themeColor="text1"/>
          <w:sz w:val="28"/>
          <w:szCs w:val="28"/>
        </w:rPr>
        <w:t xml:space="preserve"> 11</w:t>
      </w:r>
      <w:r w:rsidR="001B4B5B">
        <w:rPr>
          <w:color w:val="000000" w:themeColor="text1"/>
          <w:sz w:val="28"/>
          <w:szCs w:val="28"/>
        </w:rPr>
        <w:t xml:space="preserve"> (</w:t>
      </w:r>
      <w:r w:rsidR="002D69E9">
        <w:rPr>
          <w:color w:val="000000" w:themeColor="text1"/>
          <w:sz w:val="28"/>
          <w:szCs w:val="28"/>
        </w:rPr>
        <w:t>одиннадцать</w:t>
      </w:r>
      <w:r w:rsidR="001B4B5B">
        <w:rPr>
          <w:color w:val="000000" w:themeColor="text1"/>
          <w:sz w:val="28"/>
          <w:szCs w:val="28"/>
        </w:rPr>
        <w:t>)</w:t>
      </w:r>
      <w:r w:rsidRPr="0062719B">
        <w:rPr>
          <w:color w:val="000000" w:themeColor="text1"/>
          <w:sz w:val="28"/>
          <w:szCs w:val="28"/>
        </w:rPr>
        <w:t xml:space="preserve"> месяцев.</w:t>
      </w:r>
    </w:p>
    <w:p w14:paraId="178B7AA6" w14:textId="66290EF4" w:rsidR="00BA4145" w:rsidRPr="0062719B" w:rsidRDefault="00BA4145" w:rsidP="00135685">
      <w:pPr>
        <w:pStyle w:val="ConsPlusNormal"/>
        <w:spacing w:line="360" w:lineRule="exact"/>
        <w:jc w:val="both"/>
        <w:rPr>
          <w:color w:val="000000" w:themeColor="text1"/>
          <w:sz w:val="28"/>
          <w:szCs w:val="28"/>
        </w:rPr>
      </w:pPr>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41BE88CB"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001B4B5B">
        <w:rPr>
          <w:b/>
          <w:bCs/>
          <w:color w:val="000000" w:themeColor="text1"/>
          <w:sz w:val="28"/>
          <w:szCs w:val="28"/>
        </w:rPr>
        <w:t xml:space="preserve"> 1</w:t>
      </w:r>
      <w:r w:rsidRPr="0062719B">
        <w:rPr>
          <w:b/>
          <w:bCs/>
          <w:color w:val="000000" w:themeColor="text1"/>
          <w:sz w:val="28"/>
          <w:szCs w:val="28"/>
        </w:rPr>
        <w:t>:</w:t>
      </w:r>
      <w:r w:rsidR="00A55F47">
        <w:rPr>
          <w:color w:val="000000" w:themeColor="text1"/>
          <w:sz w:val="28"/>
          <w:szCs w:val="28"/>
        </w:rPr>
        <w:t xml:space="preserve"> </w:t>
      </w:r>
      <w:r w:rsidR="00E34031">
        <w:rPr>
          <w:color w:val="000000" w:themeColor="text1"/>
          <w:sz w:val="28"/>
          <w:szCs w:val="28"/>
        </w:rPr>
        <w:t>1 346</w:t>
      </w:r>
      <w:r w:rsidR="00982A89">
        <w:rPr>
          <w:color w:val="000000" w:themeColor="text1"/>
          <w:sz w:val="28"/>
          <w:szCs w:val="28"/>
        </w:rPr>
        <w:t xml:space="preserve"> </w:t>
      </w:r>
      <w:r w:rsidR="00312724">
        <w:rPr>
          <w:color w:val="000000" w:themeColor="text1"/>
          <w:sz w:val="28"/>
          <w:szCs w:val="28"/>
        </w:rPr>
        <w:t>(</w:t>
      </w:r>
      <w:r w:rsidR="00E34031">
        <w:rPr>
          <w:color w:val="000000" w:themeColor="text1"/>
          <w:sz w:val="28"/>
          <w:szCs w:val="28"/>
        </w:rPr>
        <w:t>тысяча триста сорок шесть</w:t>
      </w:r>
      <w:r w:rsidR="00851129">
        <w:rPr>
          <w:color w:val="000000" w:themeColor="text1"/>
          <w:sz w:val="28"/>
          <w:szCs w:val="28"/>
        </w:rPr>
        <w:t>) рубл</w:t>
      </w:r>
      <w:r w:rsidR="0031718F">
        <w:rPr>
          <w:color w:val="000000" w:themeColor="text1"/>
          <w:sz w:val="28"/>
          <w:szCs w:val="28"/>
        </w:rPr>
        <w:t>ей</w:t>
      </w:r>
      <w:r w:rsidR="00312724">
        <w:rPr>
          <w:color w:val="000000" w:themeColor="text1"/>
          <w:sz w:val="28"/>
          <w:szCs w:val="28"/>
        </w:rPr>
        <w:t xml:space="preserve"> </w:t>
      </w:r>
      <w:r w:rsidR="00E34031">
        <w:rPr>
          <w:color w:val="000000" w:themeColor="text1"/>
          <w:sz w:val="28"/>
          <w:szCs w:val="28"/>
        </w:rPr>
        <w:t>30</w:t>
      </w:r>
      <w:r w:rsidR="00312724" w:rsidRPr="0062719B">
        <w:rPr>
          <w:color w:val="000000" w:themeColor="text1"/>
          <w:sz w:val="28"/>
          <w:szCs w:val="28"/>
        </w:rPr>
        <w:t xml:space="preserve"> копеек</w:t>
      </w:r>
      <w:r w:rsidR="00312724">
        <w:rPr>
          <w:color w:val="000000" w:themeColor="text1"/>
          <w:sz w:val="28"/>
          <w:szCs w:val="28"/>
        </w:rPr>
        <w:t>.</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1" w:name="Par394"/>
      <w:bookmarkEnd w:id="1"/>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51EA7927" w14:textId="6F94919A" w:rsidR="00275672" w:rsidRDefault="001B4B5B" w:rsidP="00275672">
      <w:pPr>
        <w:pStyle w:val="ConsPlusNormal"/>
        <w:spacing w:line="360" w:lineRule="exact"/>
        <w:ind w:firstLine="540"/>
        <w:jc w:val="both"/>
        <w:rPr>
          <w:color w:val="000000" w:themeColor="text1"/>
          <w:sz w:val="28"/>
          <w:szCs w:val="28"/>
        </w:rPr>
      </w:pPr>
      <w:r>
        <w:rPr>
          <w:color w:val="000000" w:themeColor="text1"/>
          <w:sz w:val="28"/>
          <w:szCs w:val="28"/>
        </w:rPr>
        <w:t>Сибирский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адрес </w:t>
      </w:r>
      <w:r>
        <w:rPr>
          <w:color w:val="000000" w:themeColor="text1"/>
          <w:sz w:val="28"/>
          <w:szCs w:val="28"/>
        </w:rPr>
        <w:t>630132, г. Новосибирск, ул. Нарымская, д. 23</w:t>
      </w:r>
      <w:r w:rsidRPr="0062719B">
        <w:rPr>
          <w:color w:val="000000" w:themeColor="text1"/>
          <w:sz w:val="28"/>
          <w:szCs w:val="28"/>
        </w:rPr>
        <w:t>, телефон</w:t>
      </w:r>
      <w:r w:rsidR="00BA4145">
        <w:rPr>
          <w:color w:val="000000" w:themeColor="text1"/>
          <w:sz w:val="28"/>
          <w:szCs w:val="28"/>
        </w:rPr>
        <w:t xml:space="preserve"> 8-383-205-24-42</w:t>
      </w:r>
      <w:r w:rsidRPr="0062719B">
        <w:rPr>
          <w:color w:val="000000" w:themeColor="text1"/>
          <w:sz w:val="28"/>
          <w:szCs w:val="28"/>
        </w:rPr>
        <w:t>,</w:t>
      </w:r>
      <w:r>
        <w:rPr>
          <w:color w:val="000000" w:themeColor="text1"/>
          <w:sz w:val="28"/>
          <w:szCs w:val="28"/>
        </w:rPr>
        <w:t xml:space="preserve"> 8913-980-0497, режим работы с 9:00-18:00</w:t>
      </w:r>
      <w:r w:rsidRPr="0062719B">
        <w:rPr>
          <w:color w:val="000000" w:themeColor="text1"/>
          <w:sz w:val="28"/>
          <w:szCs w:val="28"/>
        </w:rPr>
        <w:t>.</w:t>
      </w:r>
    </w:p>
    <w:p w14:paraId="011BC234" w14:textId="77777777" w:rsidR="001B4B5B" w:rsidRPr="0062719B" w:rsidRDefault="001B4B5B" w:rsidP="00275672">
      <w:pPr>
        <w:pStyle w:val="ConsPlusNormal"/>
        <w:spacing w:line="360" w:lineRule="exact"/>
        <w:ind w:firstLine="540"/>
        <w:jc w:val="both"/>
        <w:rPr>
          <w:color w:val="000000" w:themeColor="text1"/>
          <w:sz w:val="28"/>
          <w:szCs w:val="28"/>
        </w:rPr>
      </w:pPr>
    </w:p>
    <w:p w14:paraId="2B36A8A8" w14:textId="2547D1D8"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27136B3B" w14:textId="77777777" w:rsidR="00250BC2" w:rsidRPr="0062719B" w:rsidRDefault="00250BC2" w:rsidP="00250BC2">
      <w:pPr>
        <w:pStyle w:val="ConsPlusNormal"/>
        <w:spacing w:line="360" w:lineRule="exact"/>
        <w:jc w:val="both"/>
        <w:rPr>
          <w:color w:val="000000" w:themeColor="text1"/>
          <w:sz w:val="28"/>
          <w:szCs w:val="28"/>
        </w:rPr>
      </w:pPr>
      <w:r w:rsidRPr="0001790A">
        <w:rPr>
          <w:color w:val="000000" w:themeColor="text1"/>
          <w:sz w:val="28"/>
          <w:szCs w:val="28"/>
        </w:rPr>
        <w:t xml:space="preserve">Контактное лицо: </w:t>
      </w:r>
      <w:r>
        <w:rPr>
          <w:color w:val="000000" w:themeColor="text1"/>
          <w:sz w:val="28"/>
          <w:szCs w:val="28"/>
        </w:rPr>
        <w:t>начальник</w:t>
      </w:r>
      <w:r w:rsidRPr="0001790A">
        <w:rPr>
          <w:color w:val="000000" w:themeColor="text1"/>
          <w:sz w:val="28"/>
          <w:szCs w:val="28"/>
        </w:rPr>
        <w:t xml:space="preserve"> сектора по управлению имуществом Кунгурцева Люб</w:t>
      </w:r>
      <w:r>
        <w:rPr>
          <w:color w:val="000000" w:themeColor="text1"/>
          <w:sz w:val="28"/>
          <w:szCs w:val="28"/>
        </w:rPr>
        <w:t xml:space="preserve">овь Сергеевна, 8-913-980-04-97, </w:t>
      </w:r>
      <w:r w:rsidRPr="0001790A">
        <w:rPr>
          <w:color w:val="000000" w:themeColor="text1"/>
          <w:sz w:val="28"/>
          <w:szCs w:val="28"/>
        </w:rPr>
        <w:t>адрес электронной почты l.kungurtseva@sib.rwtk.ru</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87F9154"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70D1187F"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0A5AC09"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0EC59E54"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4E57B3D0" w14:textId="77777777" w:rsidR="00250BC2"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8" w:history="1">
        <w:r w:rsidRPr="003B6014">
          <w:rPr>
            <w:rStyle w:val="af5"/>
            <w:sz w:val="28"/>
            <w:szCs w:val="28"/>
          </w:rPr>
          <w:t>https://www.rts-tender.ru</w:t>
        </w:r>
      </w:hyperlink>
      <w:r>
        <w:rPr>
          <w:color w:val="000000" w:themeColor="text1"/>
          <w:sz w:val="28"/>
          <w:szCs w:val="28"/>
        </w:rPr>
        <w:t>.</w:t>
      </w:r>
    </w:p>
    <w:p w14:paraId="159A0E5A"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522559BA"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7DF015E6"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17924EBE" w:rsidR="0027567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2" w:name="Par425"/>
      <w:bookmarkEnd w:id="2"/>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прохождения регистрации на ЭТП и совершения юридически значимых действий с использованием ЭТП претенденты должны получить (иметь) 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A93612D"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3E1F9D">
        <w:rPr>
          <w:color w:val="000000" w:themeColor="text1"/>
          <w:sz w:val="28"/>
          <w:szCs w:val="28"/>
        </w:rPr>
        <w:t xml:space="preserve"> по адресу</w:t>
      </w:r>
      <w:r w:rsidR="00250BC2">
        <w:rPr>
          <w:color w:val="000000" w:themeColor="text1"/>
          <w:sz w:val="28"/>
          <w:szCs w:val="28"/>
        </w:rPr>
        <w:t xml:space="preserve">: </w:t>
      </w:r>
      <w:hyperlink r:id="rId9" w:history="1">
        <w:r w:rsidR="00250BC2" w:rsidRPr="003B6014">
          <w:rPr>
            <w:rStyle w:val="af5"/>
            <w:sz w:val="28"/>
            <w:szCs w:val="28"/>
          </w:rPr>
          <w:t>https://www.rts-tender.ru/tariffs/platform-property-sales-tariffs</w:t>
        </w:r>
      </w:hyperlink>
      <w:r w:rsidR="00250BC2">
        <w:rPr>
          <w:color w:val="000000" w:themeColor="text1"/>
          <w:sz w:val="28"/>
          <w:szCs w:val="28"/>
        </w:rPr>
        <w:t>.</w:t>
      </w:r>
    </w:p>
    <w:p w14:paraId="3CDF0052" w14:textId="0B6F7B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Денежная сумма, состоящая из размера задатка и размера вознаграждения,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не внесения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487"/>
      <w:bookmarkEnd w:id="3"/>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509"/>
      <w:bookmarkEnd w:id="4"/>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578"/>
      <w:bookmarkEnd w:id="5"/>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93"/>
      <w:bookmarkEnd w:id="6"/>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622"/>
      <w:bookmarkEnd w:id="7"/>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8"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подписание заявки неуполномоченным лицом либо неподписание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5B967BBA" w14:textId="77777777" w:rsidR="00275672" w:rsidRPr="0062719B" w:rsidRDefault="00275672" w:rsidP="00275672">
      <w:pPr>
        <w:pStyle w:val="ConsPlusNormal"/>
        <w:spacing w:line="360" w:lineRule="exact"/>
        <w:ind w:firstLine="540"/>
        <w:jc w:val="both"/>
        <w:rPr>
          <w:color w:val="000000" w:themeColor="text1"/>
          <w:sz w:val="28"/>
          <w:szCs w:val="28"/>
        </w:rPr>
      </w:pPr>
    </w:p>
    <w:p w14:paraId="4A9889B0" w14:textId="49A8D40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0865A4D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250BC2">
        <w:rPr>
          <w:color w:val="000000" w:themeColor="text1"/>
          <w:sz w:val="28"/>
          <w:szCs w:val="28"/>
        </w:rPr>
        <w:t>е договора несколько раз подряд</w:t>
      </w:r>
      <w:r w:rsidRPr="0062719B">
        <w:rPr>
          <w:color w:val="000000" w:themeColor="text1"/>
          <w:sz w:val="28"/>
          <w:szCs w:val="28"/>
        </w:rPr>
        <w:t>.</w:t>
      </w:r>
    </w:p>
    <w:p w14:paraId="6125BD25" w14:textId="77777777" w:rsidR="00275672" w:rsidRPr="0062719B" w:rsidRDefault="00275672" w:rsidP="00275672">
      <w:pPr>
        <w:pStyle w:val="ConsPlusNormal"/>
        <w:spacing w:line="360" w:lineRule="exact"/>
        <w:jc w:val="both"/>
        <w:rPr>
          <w:color w:val="000000" w:themeColor="text1"/>
          <w:sz w:val="28"/>
          <w:szCs w:val="28"/>
        </w:rPr>
      </w:pPr>
    </w:p>
    <w:p w14:paraId="52E306D6" w14:textId="7CF718F4" w:rsidR="00275672" w:rsidRPr="0062719B" w:rsidRDefault="00250BC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51EA7BFE"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250BC2">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4A60CB4C" w14:textId="77777777" w:rsidR="00250BC2" w:rsidRDefault="00250BC2" w:rsidP="00275672">
      <w:pPr>
        <w:pStyle w:val="ConsPlusNormal"/>
        <w:spacing w:line="360" w:lineRule="exact"/>
        <w:ind w:firstLine="540"/>
        <w:jc w:val="both"/>
        <w:rPr>
          <w:color w:val="000000" w:themeColor="text1"/>
          <w:sz w:val="28"/>
          <w:szCs w:val="28"/>
        </w:rPr>
      </w:pPr>
    </w:p>
    <w:p w14:paraId="3835E7A1" w14:textId="7FF08D1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41959C9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sidR="00250BC2">
        <w:rPr>
          <w:color w:val="000000" w:themeColor="text1"/>
          <w:sz w:val="28"/>
          <w:szCs w:val="28"/>
        </w:rPr>
        <w:t>ние о цене (с наибольшей ценой).</w:t>
      </w:r>
    </w:p>
    <w:p w14:paraId="7D5E4EEB" w14:textId="77777777" w:rsidR="00275672" w:rsidRPr="0062719B" w:rsidRDefault="00275672" w:rsidP="002E3720">
      <w:pPr>
        <w:pStyle w:val="ConsPlusNormal"/>
        <w:spacing w:line="360" w:lineRule="exact"/>
        <w:jc w:val="both"/>
        <w:rPr>
          <w:i/>
          <w:iCs/>
          <w:color w:val="000000" w:themeColor="text1"/>
          <w:sz w:val="28"/>
          <w:szCs w:val="28"/>
        </w:rPr>
      </w:pPr>
    </w:p>
    <w:p w14:paraId="4D3ADD63" w14:textId="76CA4443" w:rsidR="00275672" w:rsidRPr="00E4217A" w:rsidRDefault="00275672" w:rsidP="00250BC2">
      <w:pPr>
        <w:pStyle w:val="ConsPlusNormal"/>
        <w:spacing w:line="360" w:lineRule="exact"/>
        <w:jc w:val="both"/>
        <w:rPr>
          <w:i/>
          <w:iCs/>
          <w:color w:val="000000" w:themeColor="text1"/>
          <w:sz w:val="28"/>
          <w:szCs w:val="28"/>
        </w:rPr>
      </w:pPr>
      <w:r w:rsidRPr="0062719B">
        <w:rPr>
          <w:color w:val="000000" w:themeColor="text1"/>
          <w:sz w:val="28"/>
          <w:szCs w:val="28"/>
        </w:rPr>
        <w:t xml:space="preserve">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 </w:t>
      </w:r>
      <w:r w:rsidR="003E1F9D">
        <w:rPr>
          <w:color w:val="000000" w:themeColor="text1"/>
          <w:sz w:val="28"/>
          <w:szCs w:val="28"/>
        </w:rPr>
        <w:t>результатах торговой процедуры.</w:t>
      </w:r>
    </w:p>
    <w:p w14:paraId="664BEDDD" w14:textId="77777777" w:rsidR="00275672" w:rsidRPr="0062719B" w:rsidRDefault="00275672" w:rsidP="00275672">
      <w:pPr>
        <w:pStyle w:val="ConsPlusNormal"/>
        <w:spacing w:line="360" w:lineRule="exact"/>
        <w:jc w:val="both"/>
        <w:rPr>
          <w:color w:val="000000" w:themeColor="text1"/>
          <w:sz w:val="28"/>
          <w:szCs w:val="28"/>
        </w:rPr>
      </w:pPr>
    </w:p>
    <w:p w14:paraId="09F11B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9" w:name="Par825"/>
      <w:bookmarkEnd w:id="9"/>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протокол о признании участника уклонившимся от заключения договора по 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0" w:name="Par832"/>
      <w:bookmarkEnd w:id="10"/>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06C39956"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заключения договора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необходимости изменения реквизитов сторон, их места нахождения, 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1" w:name="Par847"/>
      <w:bookmarkEnd w:id="11"/>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2" w:name="Par868"/>
      <w:bookmarkEnd w:id="12"/>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10"/>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208B14F5" w14:textId="77777777" w:rsidR="00275672" w:rsidRDefault="00275672" w:rsidP="00275672">
      <w:pPr>
        <w:rPr>
          <w:rFonts w:ascii="Times New Roman" w:hAnsi="Times New Roman" w:cs="Times New Roman"/>
          <w:color w:val="000000" w:themeColor="text1"/>
          <w:sz w:val="28"/>
          <w:szCs w:val="28"/>
        </w:rPr>
      </w:pP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5BB6993C" w14:textId="77777777" w:rsidR="00275672" w:rsidRPr="00FC15C4" w:rsidRDefault="00275672" w:rsidP="00275672">
      <w:pPr>
        <w:pStyle w:val="ConsPlusNormal"/>
        <w:jc w:val="both"/>
        <w:rPr>
          <w:color w:val="000000" w:themeColor="text1"/>
          <w:sz w:val="28"/>
          <w:szCs w:val="28"/>
        </w:rPr>
      </w:pPr>
    </w:p>
    <w:p w14:paraId="0721836B" w14:textId="77777777" w:rsidR="00275672" w:rsidRPr="00FC15C4" w:rsidRDefault="00275672" w:rsidP="00275672">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1A93A300" w14:textId="1A9908F2" w:rsidR="00275672" w:rsidRPr="0088553B" w:rsidRDefault="00275672" w:rsidP="00275672">
      <w:pPr>
        <w:pStyle w:val="ConsPlusNormal"/>
        <w:jc w:val="both"/>
        <w:rPr>
          <w:color w:val="000000" w:themeColor="text1"/>
          <w:sz w:val="28"/>
          <w:szCs w:val="28"/>
        </w:rPr>
      </w:pPr>
    </w:p>
    <w:p w14:paraId="48DCA396" w14:textId="3AB881E9" w:rsidR="00670172" w:rsidRPr="00670172" w:rsidRDefault="00272E5F" w:rsidP="00670172">
      <w:pPr>
        <w:pStyle w:val="ConsPlusNormal"/>
        <w:ind w:firstLine="540"/>
        <w:jc w:val="both"/>
        <w:rPr>
          <w:color w:val="000000" w:themeColor="text1"/>
          <w:sz w:val="28"/>
          <w:szCs w:val="28"/>
        </w:rPr>
      </w:pPr>
      <w:r w:rsidRPr="0062719B">
        <w:rPr>
          <w:color w:val="000000" w:themeColor="text1"/>
          <w:sz w:val="28"/>
          <w:szCs w:val="28"/>
        </w:rPr>
        <w:t xml:space="preserve">Лот </w:t>
      </w:r>
      <w:r>
        <w:rPr>
          <w:color w:val="000000" w:themeColor="text1"/>
          <w:sz w:val="28"/>
          <w:szCs w:val="28"/>
        </w:rPr>
        <w:t>№</w:t>
      </w:r>
      <w:r w:rsidRPr="0062719B">
        <w:rPr>
          <w:color w:val="000000" w:themeColor="text1"/>
          <w:sz w:val="28"/>
          <w:szCs w:val="28"/>
        </w:rPr>
        <w:t xml:space="preserve"> 01</w:t>
      </w:r>
      <w:r w:rsidR="00670172" w:rsidRPr="00670172">
        <w:rPr>
          <w:color w:val="000000" w:themeColor="text1"/>
          <w:sz w:val="28"/>
          <w:szCs w:val="28"/>
        </w:rPr>
        <w:t xml:space="preserve"> </w:t>
      </w:r>
      <w:r w:rsidR="00573446">
        <w:rPr>
          <w:color w:val="000000" w:themeColor="text1"/>
          <w:sz w:val="28"/>
          <w:szCs w:val="28"/>
        </w:rPr>
        <w:t>нежилое здание</w:t>
      </w:r>
      <w:r w:rsidR="00E34031">
        <w:rPr>
          <w:color w:val="000000" w:themeColor="text1"/>
          <w:sz w:val="28"/>
          <w:szCs w:val="28"/>
        </w:rPr>
        <w:t xml:space="preserve"> (помещение №6</w:t>
      </w:r>
      <w:r w:rsidR="00A55F47">
        <w:rPr>
          <w:color w:val="000000" w:themeColor="text1"/>
          <w:sz w:val="28"/>
          <w:szCs w:val="28"/>
        </w:rPr>
        <w:t xml:space="preserve">) площадью </w:t>
      </w:r>
      <w:r w:rsidR="00E34031">
        <w:rPr>
          <w:color w:val="000000" w:themeColor="text1"/>
          <w:sz w:val="28"/>
          <w:szCs w:val="28"/>
        </w:rPr>
        <w:t>24,2</w:t>
      </w:r>
      <w:r w:rsidR="00392689" w:rsidRPr="00392689">
        <w:rPr>
          <w:color w:val="000000" w:themeColor="text1"/>
          <w:sz w:val="28"/>
          <w:szCs w:val="28"/>
        </w:rPr>
        <w:t xml:space="preserve"> кв.м с кадастровым номером: 24:50:0200132:766, расположенное по адресу: Красноярский край, г. Красноярск, ул. Вокзальная, 35</w:t>
      </w:r>
      <w:r w:rsidR="00670172">
        <w:rPr>
          <w:color w:val="000000" w:themeColor="text1"/>
          <w:sz w:val="28"/>
          <w:szCs w:val="28"/>
        </w:rPr>
        <w:t>.</w:t>
      </w:r>
    </w:p>
    <w:p w14:paraId="7BB3D5A9" w14:textId="342084B1" w:rsidR="00275672" w:rsidRDefault="00E34031" w:rsidP="00272E5F">
      <w:pPr>
        <w:pStyle w:val="ConsPlusNormal"/>
        <w:spacing w:before="240"/>
        <w:ind w:firstLine="540"/>
        <w:jc w:val="both"/>
        <w:rPr>
          <w:color w:val="000000" w:themeColor="text1"/>
        </w:rPr>
      </w:pPr>
      <w:r w:rsidRPr="00E34031">
        <w:rPr>
          <w:color w:val="000000" w:themeColor="text1"/>
          <w:sz w:val="28"/>
          <w:szCs w:val="28"/>
        </w:rPr>
        <w:t>13 463 (тринадцать тысяч четыреста шестьдесят три) рублей 00 копеек, с НДС 2 427 (две тысячи четыреста двадцать семь) рублей 75 копеек</w:t>
      </w:r>
      <w:r w:rsidR="008D500C">
        <w:rPr>
          <w:color w:val="000000" w:themeColor="text1"/>
          <w:sz w:val="28"/>
          <w:szCs w:val="28"/>
        </w:rPr>
        <w:t>,</w:t>
      </w:r>
      <w:r w:rsidR="00275672" w:rsidRPr="0088553B">
        <w:rPr>
          <w:color w:val="000000" w:themeColor="text1"/>
          <w:sz w:val="28"/>
          <w:szCs w:val="28"/>
        </w:rPr>
        <w:t xml:space="preserve"> определена в размере, равном за</w:t>
      </w:r>
      <w:r w:rsidR="00272E5F">
        <w:rPr>
          <w:color w:val="000000" w:themeColor="text1"/>
          <w:sz w:val="28"/>
          <w:szCs w:val="28"/>
        </w:rPr>
        <w:t xml:space="preserve"> 1</w:t>
      </w:r>
      <w:r w:rsidR="00275672" w:rsidRPr="0088553B">
        <w:rPr>
          <w:color w:val="000000" w:themeColor="text1"/>
          <w:sz w:val="28"/>
          <w:szCs w:val="28"/>
        </w:rPr>
        <w:t xml:space="preserve"> </w:t>
      </w:r>
      <w:r w:rsidR="00272E5F">
        <w:rPr>
          <w:color w:val="000000" w:themeColor="text1"/>
          <w:sz w:val="28"/>
          <w:szCs w:val="28"/>
        </w:rPr>
        <w:t>месяц</w:t>
      </w:r>
    </w:p>
    <w:p w14:paraId="3D189C05" w14:textId="0C5F5133" w:rsidR="00275672" w:rsidRPr="00636499" w:rsidRDefault="00272E5F" w:rsidP="00275672">
      <w:pPr>
        <w:pStyle w:val="ConsPlusNormal"/>
        <w:jc w:val="right"/>
        <w:rPr>
          <w:color w:val="000000" w:themeColor="text1"/>
          <w:sz w:val="28"/>
          <w:szCs w:val="28"/>
        </w:rPr>
      </w:pPr>
      <w:r>
        <w:rPr>
          <w:color w:val="000000" w:themeColor="text1"/>
          <w:sz w:val="28"/>
          <w:szCs w:val="28"/>
        </w:rPr>
        <w:t>Таблица 1</w:t>
      </w:r>
    </w:p>
    <w:p w14:paraId="74264DBF" w14:textId="77777777" w:rsidR="00275672" w:rsidRDefault="00275672" w:rsidP="00275672">
      <w:pPr>
        <w:pStyle w:val="ConsPlusNormal"/>
        <w:jc w:val="both"/>
        <w:rPr>
          <w:color w:val="000000" w:themeColor="text1"/>
        </w:rPr>
      </w:pPr>
    </w:p>
    <w:p w14:paraId="7C8181BC" w14:textId="28D929DC" w:rsidR="00275672" w:rsidRDefault="00275672" w:rsidP="00275672">
      <w:pPr>
        <w:pStyle w:val="ConsPlusNormal"/>
        <w:jc w:val="center"/>
        <w:rPr>
          <w:color w:val="000000" w:themeColor="text1"/>
        </w:rPr>
      </w:pPr>
      <w:r w:rsidRPr="00636499">
        <w:rPr>
          <w:b/>
          <w:bCs/>
          <w:color w:val="000000" w:themeColor="text1"/>
          <w:sz w:val="28"/>
          <w:szCs w:val="28"/>
        </w:rPr>
        <w:t>Недвижимое имущество</w:t>
      </w:r>
      <w:r>
        <w:rPr>
          <w:b/>
          <w:bCs/>
          <w:color w:val="000000" w:themeColor="text1"/>
        </w:rPr>
        <w:t xml:space="preserve"> </w:t>
      </w:r>
    </w:p>
    <w:p w14:paraId="0F5AF220" w14:textId="77777777" w:rsidR="00275672" w:rsidRDefault="00275672" w:rsidP="00275672">
      <w:pPr>
        <w:pStyle w:val="ConsPlusNormal"/>
        <w:jc w:val="both"/>
        <w:rPr>
          <w:color w:val="000000" w:themeColor="text1"/>
        </w:rPr>
      </w:pPr>
    </w:p>
    <w:tbl>
      <w:tblPr>
        <w:tblW w:w="14879" w:type="dxa"/>
        <w:tblLayout w:type="fixed"/>
        <w:tblCellMar>
          <w:top w:w="102" w:type="dxa"/>
          <w:left w:w="62" w:type="dxa"/>
          <w:bottom w:w="102" w:type="dxa"/>
          <w:right w:w="62" w:type="dxa"/>
        </w:tblCellMar>
        <w:tblLook w:val="04A0" w:firstRow="1" w:lastRow="0" w:firstColumn="1" w:lastColumn="0" w:noHBand="0" w:noVBand="1"/>
      </w:tblPr>
      <w:tblGrid>
        <w:gridCol w:w="1054"/>
        <w:gridCol w:w="1840"/>
        <w:gridCol w:w="959"/>
        <w:gridCol w:w="1245"/>
        <w:gridCol w:w="2551"/>
        <w:gridCol w:w="1191"/>
        <w:gridCol w:w="1077"/>
        <w:gridCol w:w="652"/>
        <w:gridCol w:w="36"/>
        <w:gridCol w:w="1297"/>
        <w:gridCol w:w="1134"/>
        <w:gridCol w:w="1843"/>
      </w:tblGrid>
      <w:tr w:rsidR="00275672" w14:paraId="7A0B7E39" w14:textId="77777777" w:rsidTr="00A345E6">
        <w:tc>
          <w:tcPr>
            <w:tcW w:w="1054" w:type="dxa"/>
            <w:tcBorders>
              <w:top w:val="single" w:sz="4" w:space="0" w:color="auto"/>
              <w:left w:val="single" w:sz="4" w:space="0" w:color="auto"/>
              <w:bottom w:val="single" w:sz="4" w:space="0" w:color="auto"/>
              <w:right w:val="single" w:sz="4" w:space="0" w:color="auto"/>
            </w:tcBorders>
          </w:tcPr>
          <w:p w14:paraId="2F076D99"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p w14:paraId="4B04545B" w14:textId="77777777" w:rsidR="00275672" w:rsidRDefault="00275672" w:rsidP="00DF73E7">
            <w:pPr>
              <w:pStyle w:val="ConsPlusNormal"/>
              <w:spacing w:line="276" w:lineRule="auto"/>
              <w:rPr>
                <w:color w:val="000000" w:themeColor="text1"/>
              </w:rPr>
            </w:pPr>
          </w:p>
        </w:tc>
        <w:tc>
          <w:tcPr>
            <w:tcW w:w="1840" w:type="dxa"/>
            <w:tcBorders>
              <w:top w:val="single" w:sz="4" w:space="0" w:color="auto"/>
              <w:left w:val="single" w:sz="4" w:space="0" w:color="auto"/>
              <w:bottom w:val="single" w:sz="4" w:space="0" w:color="auto"/>
              <w:right w:val="single" w:sz="4" w:space="0" w:color="auto"/>
            </w:tcBorders>
          </w:tcPr>
          <w:p w14:paraId="002515BB" w14:textId="2119C86C" w:rsidR="00275672" w:rsidRDefault="00275672" w:rsidP="00DF73E7">
            <w:pPr>
              <w:pStyle w:val="ConsPlusNormal"/>
              <w:spacing w:line="276" w:lineRule="auto"/>
              <w:jc w:val="center"/>
              <w:rPr>
                <w:color w:val="000000" w:themeColor="text1"/>
              </w:rPr>
            </w:pPr>
            <w:r>
              <w:rPr>
                <w:b/>
                <w:bCs/>
                <w:color w:val="000000" w:themeColor="text1"/>
              </w:rPr>
              <w:t xml:space="preserve">Право собственности </w:t>
            </w:r>
          </w:p>
          <w:p w14:paraId="29BF6547" w14:textId="77777777" w:rsidR="00275672" w:rsidRDefault="00275672" w:rsidP="00DF73E7">
            <w:pPr>
              <w:pStyle w:val="ConsPlusNormal"/>
              <w:spacing w:line="276" w:lineRule="auto"/>
              <w:rPr>
                <w:color w:val="000000" w:themeColor="text1"/>
              </w:rPr>
            </w:pPr>
          </w:p>
        </w:tc>
        <w:tc>
          <w:tcPr>
            <w:tcW w:w="959" w:type="dxa"/>
            <w:tcBorders>
              <w:top w:val="single" w:sz="4" w:space="0" w:color="auto"/>
              <w:left w:val="single" w:sz="4" w:space="0" w:color="auto"/>
              <w:bottom w:val="single" w:sz="4" w:space="0" w:color="auto"/>
              <w:right w:val="single" w:sz="4" w:space="0" w:color="auto"/>
            </w:tcBorders>
            <w:hideMark/>
          </w:tcPr>
          <w:p w14:paraId="2E9D0D11" w14:textId="109C2230" w:rsidR="00275672" w:rsidRDefault="00275672" w:rsidP="00DF73E7">
            <w:pPr>
              <w:pStyle w:val="ConsPlusNormal"/>
              <w:spacing w:line="276" w:lineRule="auto"/>
              <w:jc w:val="center"/>
              <w:rPr>
                <w:color w:val="000000" w:themeColor="text1"/>
              </w:rPr>
            </w:pPr>
            <w:r>
              <w:rPr>
                <w:b/>
                <w:bCs/>
                <w:color w:val="000000" w:themeColor="text1"/>
              </w:rPr>
              <w:t xml:space="preserve">Срок аренды, мес. </w:t>
            </w:r>
          </w:p>
        </w:tc>
        <w:tc>
          <w:tcPr>
            <w:tcW w:w="1245" w:type="dxa"/>
            <w:tcBorders>
              <w:top w:val="single" w:sz="4" w:space="0" w:color="auto"/>
              <w:left w:val="single" w:sz="4" w:space="0" w:color="auto"/>
              <w:bottom w:val="single" w:sz="4" w:space="0" w:color="auto"/>
              <w:right w:val="single" w:sz="4" w:space="0" w:color="auto"/>
            </w:tcBorders>
            <w:hideMark/>
          </w:tcPr>
          <w:p w14:paraId="5A0B16D9" w14:textId="0F7B8EEE" w:rsidR="00275672" w:rsidRDefault="00275672" w:rsidP="00DF73E7">
            <w:pPr>
              <w:pStyle w:val="ConsPlusNormal"/>
              <w:spacing w:line="276" w:lineRule="auto"/>
              <w:jc w:val="center"/>
              <w:rPr>
                <w:color w:val="000000" w:themeColor="text1"/>
              </w:rPr>
            </w:pPr>
            <w:r>
              <w:rPr>
                <w:b/>
                <w:bCs/>
                <w:color w:val="000000" w:themeColor="text1"/>
              </w:rPr>
              <w:t xml:space="preserve">Цель использования </w:t>
            </w:r>
          </w:p>
        </w:tc>
        <w:tc>
          <w:tcPr>
            <w:tcW w:w="2551" w:type="dxa"/>
            <w:tcBorders>
              <w:top w:val="single" w:sz="4" w:space="0" w:color="auto"/>
              <w:left w:val="single" w:sz="4" w:space="0" w:color="auto"/>
              <w:bottom w:val="single" w:sz="4" w:space="0" w:color="auto"/>
              <w:right w:val="single" w:sz="4" w:space="0" w:color="auto"/>
            </w:tcBorders>
          </w:tcPr>
          <w:p w14:paraId="76785C38" w14:textId="3771C02F" w:rsidR="00275672" w:rsidRDefault="00275672" w:rsidP="00DF73E7">
            <w:pPr>
              <w:pStyle w:val="ConsPlusNormal"/>
              <w:spacing w:line="276" w:lineRule="auto"/>
              <w:jc w:val="center"/>
              <w:rPr>
                <w:color w:val="000000" w:themeColor="text1"/>
              </w:rPr>
            </w:pPr>
            <w:r>
              <w:rPr>
                <w:b/>
                <w:bCs/>
                <w:color w:val="000000" w:themeColor="text1"/>
              </w:rPr>
              <w:t xml:space="preserve">Адрес (местонахождение), этаж </w:t>
            </w:r>
          </w:p>
          <w:p w14:paraId="0276C4F0" w14:textId="77777777" w:rsidR="00275672" w:rsidRDefault="00275672" w:rsidP="00DF73E7">
            <w:pPr>
              <w:pStyle w:val="ConsPlusNormal"/>
              <w:spacing w:line="276" w:lineRule="auto"/>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14:paraId="216DD094"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p w14:paraId="0CE789C0" w14:textId="77777777" w:rsidR="00275672" w:rsidRDefault="00275672" w:rsidP="00DF73E7">
            <w:pPr>
              <w:pStyle w:val="ConsPlusNormal"/>
              <w:spacing w:line="276" w:lineRule="auto"/>
              <w:rPr>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14:paraId="299C35E9" w14:textId="77777777" w:rsidR="00275672" w:rsidRDefault="00275672" w:rsidP="00DF73E7">
            <w:pPr>
              <w:pStyle w:val="ConsPlusNormal"/>
              <w:spacing w:line="276" w:lineRule="auto"/>
              <w:jc w:val="center"/>
              <w:rPr>
                <w:color w:val="000000" w:themeColor="text1"/>
              </w:rPr>
            </w:pPr>
            <w:r>
              <w:rPr>
                <w:b/>
                <w:bCs/>
                <w:color w:val="000000" w:themeColor="text1"/>
              </w:rPr>
              <w:t>Величина объекта лота</w:t>
            </w:r>
          </w:p>
          <w:p w14:paraId="68CCF718" w14:textId="3B9F56F1" w:rsidR="00275672" w:rsidRDefault="004042BA" w:rsidP="00DF73E7">
            <w:pPr>
              <w:pStyle w:val="ConsPlusNormal"/>
              <w:spacing w:line="276" w:lineRule="auto"/>
              <w:jc w:val="center"/>
              <w:rPr>
                <w:color w:val="000000" w:themeColor="text1"/>
              </w:rPr>
            </w:pPr>
            <w:r>
              <w:rPr>
                <w:b/>
                <w:bCs/>
                <w:color w:val="000000" w:themeColor="text1"/>
              </w:rPr>
              <w:t>кв.м</w:t>
            </w:r>
          </w:p>
          <w:p w14:paraId="1A30508D" w14:textId="77777777" w:rsidR="00275672" w:rsidRDefault="00275672" w:rsidP="00DF73E7">
            <w:pPr>
              <w:pStyle w:val="ConsPlusNormal"/>
              <w:spacing w:line="276" w:lineRule="auto"/>
              <w:rPr>
                <w:color w:val="000000" w:themeColor="text1"/>
              </w:rPr>
            </w:pPr>
          </w:p>
        </w:tc>
        <w:tc>
          <w:tcPr>
            <w:tcW w:w="652" w:type="dxa"/>
            <w:tcBorders>
              <w:top w:val="single" w:sz="4" w:space="0" w:color="auto"/>
              <w:left w:val="single" w:sz="4" w:space="0" w:color="auto"/>
              <w:bottom w:val="single" w:sz="4" w:space="0" w:color="auto"/>
              <w:right w:val="single" w:sz="4" w:space="0" w:color="auto"/>
            </w:tcBorders>
          </w:tcPr>
          <w:p w14:paraId="4A8EFC3A" w14:textId="77777777" w:rsidR="00275672" w:rsidRDefault="00275672" w:rsidP="00DF73E7">
            <w:pPr>
              <w:pStyle w:val="ConsPlusNormal"/>
              <w:spacing w:line="276" w:lineRule="auto"/>
              <w:jc w:val="center"/>
              <w:rPr>
                <w:color w:val="000000" w:themeColor="text1"/>
              </w:rPr>
            </w:pPr>
            <w:r>
              <w:rPr>
                <w:b/>
                <w:bCs/>
                <w:color w:val="000000" w:themeColor="text1"/>
              </w:rPr>
              <w:t>Ед.изм объекта лота</w:t>
            </w:r>
          </w:p>
          <w:p w14:paraId="6A6F1017" w14:textId="77777777" w:rsidR="00275672" w:rsidRDefault="00275672" w:rsidP="00DF73E7">
            <w:pPr>
              <w:pStyle w:val="ConsPlusNormal"/>
              <w:spacing w:line="276" w:lineRule="auto"/>
              <w:rPr>
                <w:color w:val="000000" w:themeColor="text1"/>
              </w:rPr>
            </w:pPr>
          </w:p>
        </w:tc>
        <w:tc>
          <w:tcPr>
            <w:tcW w:w="1333" w:type="dxa"/>
            <w:gridSpan w:val="2"/>
            <w:tcBorders>
              <w:top w:val="single" w:sz="4" w:space="0" w:color="auto"/>
              <w:left w:val="single" w:sz="4" w:space="0" w:color="auto"/>
              <w:bottom w:val="single" w:sz="4" w:space="0" w:color="auto"/>
              <w:right w:val="single" w:sz="4" w:space="0" w:color="auto"/>
            </w:tcBorders>
            <w:hideMark/>
          </w:tcPr>
          <w:p w14:paraId="41C92616" w14:textId="55EF321C" w:rsidR="00275672" w:rsidRDefault="00275672" w:rsidP="00DF73E7">
            <w:pPr>
              <w:pStyle w:val="ConsPlusNormal"/>
              <w:spacing w:line="276" w:lineRule="auto"/>
              <w:jc w:val="center"/>
              <w:rPr>
                <w:color w:val="000000" w:themeColor="text1"/>
              </w:rPr>
            </w:pPr>
            <w:r>
              <w:rPr>
                <w:b/>
                <w:bCs/>
                <w:color w:val="000000" w:themeColor="text1"/>
              </w:rPr>
              <w:t xml:space="preserve">Цена с НДС, руб. </w:t>
            </w:r>
          </w:p>
        </w:tc>
        <w:tc>
          <w:tcPr>
            <w:tcW w:w="1134" w:type="dxa"/>
            <w:tcBorders>
              <w:top w:val="single" w:sz="4" w:space="0" w:color="auto"/>
              <w:left w:val="single" w:sz="4" w:space="0" w:color="auto"/>
              <w:bottom w:val="single" w:sz="4" w:space="0" w:color="auto"/>
              <w:right w:val="single" w:sz="4" w:space="0" w:color="auto"/>
            </w:tcBorders>
            <w:hideMark/>
          </w:tcPr>
          <w:p w14:paraId="5CC6EAC3" w14:textId="2FB14DD5" w:rsidR="00275672" w:rsidRDefault="00275672" w:rsidP="00DF73E7">
            <w:pPr>
              <w:pStyle w:val="ConsPlusNormal"/>
              <w:spacing w:line="276" w:lineRule="auto"/>
              <w:jc w:val="center"/>
              <w:rPr>
                <w:color w:val="000000" w:themeColor="text1"/>
              </w:rPr>
            </w:pPr>
            <w:r>
              <w:rPr>
                <w:b/>
                <w:bCs/>
                <w:color w:val="000000" w:themeColor="text1"/>
              </w:rPr>
              <w:t xml:space="preserve">НДС, руб. </w:t>
            </w:r>
          </w:p>
        </w:tc>
        <w:tc>
          <w:tcPr>
            <w:tcW w:w="1842" w:type="dxa"/>
            <w:tcBorders>
              <w:top w:val="single" w:sz="4" w:space="0" w:color="auto"/>
              <w:left w:val="single" w:sz="4" w:space="0" w:color="auto"/>
              <w:bottom w:val="single" w:sz="4" w:space="0" w:color="auto"/>
              <w:right w:val="single" w:sz="4" w:space="0" w:color="auto"/>
            </w:tcBorders>
          </w:tcPr>
          <w:p w14:paraId="562933B3" w14:textId="0518521C" w:rsidR="00275672" w:rsidRDefault="00275672" w:rsidP="00DF73E7">
            <w:pPr>
              <w:pStyle w:val="ConsPlusNormal"/>
              <w:spacing w:line="276" w:lineRule="auto"/>
              <w:jc w:val="center"/>
              <w:rPr>
                <w:color w:val="000000" w:themeColor="text1"/>
              </w:rPr>
            </w:pPr>
            <w:r>
              <w:rPr>
                <w:b/>
                <w:bCs/>
                <w:color w:val="000000" w:themeColor="text1"/>
              </w:rPr>
              <w:t xml:space="preserve">Прочие сведения, в том числе об ограничениях, обременениях </w:t>
            </w:r>
          </w:p>
          <w:p w14:paraId="05B13359" w14:textId="77777777" w:rsidR="00275672" w:rsidRDefault="00275672" w:rsidP="00DF73E7">
            <w:pPr>
              <w:pStyle w:val="ConsPlusNormal"/>
              <w:spacing w:line="276" w:lineRule="auto"/>
              <w:rPr>
                <w:color w:val="000000" w:themeColor="text1"/>
              </w:rPr>
            </w:pPr>
          </w:p>
        </w:tc>
      </w:tr>
      <w:tr w:rsidR="00275672" w14:paraId="4525011D" w14:textId="77777777" w:rsidTr="00A345E6">
        <w:tc>
          <w:tcPr>
            <w:tcW w:w="1054" w:type="dxa"/>
            <w:vMerge w:val="restart"/>
            <w:tcBorders>
              <w:top w:val="single" w:sz="4" w:space="0" w:color="auto"/>
              <w:left w:val="single" w:sz="4" w:space="0" w:color="auto"/>
              <w:bottom w:val="single" w:sz="4" w:space="0" w:color="auto"/>
              <w:right w:val="single" w:sz="4" w:space="0" w:color="auto"/>
            </w:tcBorders>
            <w:hideMark/>
          </w:tcPr>
          <w:p w14:paraId="25F646F2" w14:textId="77777777" w:rsidR="00275672" w:rsidRDefault="00275672" w:rsidP="00DF73E7">
            <w:pPr>
              <w:pStyle w:val="ConsPlusNormal"/>
              <w:spacing w:line="276" w:lineRule="auto"/>
              <w:ind w:firstLine="34"/>
              <w:rPr>
                <w:color w:val="000000" w:themeColor="text1"/>
              </w:rPr>
            </w:pPr>
            <w:r>
              <w:rPr>
                <w:b/>
                <w:bCs/>
                <w:color w:val="000000" w:themeColor="text1"/>
              </w:rPr>
              <w:t>Объект 1</w:t>
            </w:r>
          </w:p>
        </w:tc>
        <w:tc>
          <w:tcPr>
            <w:tcW w:w="11982" w:type="dxa"/>
            <w:gridSpan w:val="10"/>
            <w:tcBorders>
              <w:top w:val="single" w:sz="4" w:space="0" w:color="auto"/>
              <w:left w:val="single" w:sz="4" w:space="0" w:color="auto"/>
              <w:bottom w:val="single" w:sz="4" w:space="0" w:color="auto"/>
              <w:right w:val="single" w:sz="4" w:space="0" w:color="auto"/>
            </w:tcBorders>
            <w:hideMark/>
          </w:tcPr>
          <w:p w14:paraId="740C7DAA" w14:textId="3D5AEC0B" w:rsidR="00275672" w:rsidRPr="008D500C" w:rsidRDefault="00DB0FDF" w:rsidP="00A345E6">
            <w:pPr>
              <w:pStyle w:val="ConsPlusNormal"/>
              <w:ind w:firstLine="540"/>
              <w:jc w:val="both"/>
              <w:rPr>
                <w:color w:val="000000" w:themeColor="text1"/>
                <w:sz w:val="28"/>
                <w:szCs w:val="28"/>
              </w:rPr>
            </w:pPr>
            <w:r w:rsidRPr="00DB0FDF">
              <w:rPr>
                <w:color w:val="000000" w:themeColor="text1"/>
                <w:szCs w:val="28"/>
              </w:rPr>
              <w:t>нежило</w:t>
            </w:r>
            <w:r w:rsidR="00573446">
              <w:rPr>
                <w:color w:val="000000" w:themeColor="text1"/>
                <w:szCs w:val="28"/>
              </w:rPr>
              <w:t>е здание</w:t>
            </w:r>
            <w:r w:rsidR="0039075F">
              <w:rPr>
                <w:color w:val="000000" w:themeColor="text1"/>
                <w:szCs w:val="28"/>
              </w:rPr>
              <w:t xml:space="preserve"> (помещение №</w:t>
            </w:r>
            <w:r w:rsidR="00E34031">
              <w:rPr>
                <w:color w:val="000000" w:themeColor="text1"/>
                <w:szCs w:val="28"/>
              </w:rPr>
              <w:t>6</w:t>
            </w:r>
            <w:r w:rsidRPr="00DB0FDF">
              <w:rPr>
                <w:color w:val="000000" w:themeColor="text1"/>
                <w:szCs w:val="28"/>
              </w:rPr>
              <w:t>) пло</w:t>
            </w:r>
            <w:r w:rsidR="00E34031">
              <w:rPr>
                <w:color w:val="000000" w:themeColor="text1"/>
                <w:szCs w:val="28"/>
              </w:rPr>
              <w:t>щадью 24,2</w:t>
            </w:r>
            <w:r>
              <w:rPr>
                <w:color w:val="000000" w:themeColor="text1"/>
                <w:szCs w:val="28"/>
              </w:rPr>
              <w:t xml:space="preserve"> кв.м </w:t>
            </w:r>
            <w:r w:rsidRPr="00DB0FDF">
              <w:rPr>
                <w:color w:val="000000" w:themeColor="text1"/>
                <w:szCs w:val="28"/>
              </w:rPr>
              <w:t>расположенное по адресу: Красноярский край, г. Красноярск, ул. Вокзальная, 35</w:t>
            </w:r>
          </w:p>
        </w:tc>
        <w:tc>
          <w:tcPr>
            <w:tcW w:w="1843" w:type="dxa"/>
            <w:tcBorders>
              <w:top w:val="single" w:sz="4" w:space="0" w:color="auto"/>
              <w:left w:val="single" w:sz="4" w:space="0" w:color="auto"/>
              <w:bottom w:val="single" w:sz="4" w:space="0" w:color="auto"/>
              <w:right w:val="single" w:sz="4" w:space="0" w:color="auto"/>
            </w:tcBorders>
          </w:tcPr>
          <w:p w14:paraId="1E3DD51A" w14:textId="77777777" w:rsidR="00275672" w:rsidRDefault="00275672" w:rsidP="00DF73E7">
            <w:pPr>
              <w:pStyle w:val="ConsPlusNormal"/>
              <w:spacing w:line="276" w:lineRule="auto"/>
              <w:rPr>
                <w:color w:val="000000" w:themeColor="text1"/>
              </w:rPr>
            </w:pPr>
          </w:p>
        </w:tc>
      </w:tr>
      <w:tr w:rsidR="00275672" w14:paraId="75344500" w14:textId="77777777" w:rsidTr="00A345E6">
        <w:tc>
          <w:tcPr>
            <w:tcW w:w="1054" w:type="dxa"/>
            <w:vMerge/>
            <w:tcBorders>
              <w:top w:val="single" w:sz="4" w:space="0" w:color="auto"/>
              <w:left w:val="single" w:sz="4" w:space="0" w:color="auto"/>
              <w:bottom w:val="single" w:sz="4" w:space="0" w:color="auto"/>
              <w:right w:val="single" w:sz="4" w:space="0" w:color="auto"/>
            </w:tcBorders>
            <w:vAlign w:val="center"/>
            <w:hideMark/>
          </w:tcPr>
          <w:p w14:paraId="37A897FE" w14:textId="77777777" w:rsidR="00275672" w:rsidRDefault="00275672" w:rsidP="00DF73E7">
            <w:pPr>
              <w:spacing w:after="0" w:line="240" w:lineRule="auto"/>
              <w:rPr>
                <w:rFonts w:ascii="Times New Roman" w:hAnsi="Times New Roman" w:cs="Times New Roman"/>
                <w:color w:val="000000" w:themeColor="text1"/>
                <w:sz w:val="24"/>
                <w:szCs w:val="24"/>
              </w:rPr>
            </w:pPr>
          </w:p>
        </w:tc>
        <w:tc>
          <w:tcPr>
            <w:tcW w:w="1840" w:type="dxa"/>
            <w:tcBorders>
              <w:top w:val="single" w:sz="4" w:space="0" w:color="auto"/>
              <w:left w:val="single" w:sz="4" w:space="0" w:color="auto"/>
              <w:bottom w:val="single" w:sz="4" w:space="0" w:color="auto"/>
              <w:right w:val="single" w:sz="4" w:space="0" w:color="auto"/>
            </w:tcBorders>
          </w:tcPr>
          <w:p w14:paraId="59DBB8AC" w14:textId="2A2C29F5" w:rsidR="00275672" w:rsidRDefault="008D500C" w:rsidP="00670172">
            <w:pPr>
              <w:pStyle w:val="ConsPlusNormal"/>
              <w:spacing w:line="276" w:lineRule="auto"/>
              <w:rPr>
                <w:color w:val="000000" w:themeColor="text1"/>
              </w:rPr>
            </w:pPr>
            <w:r>
              <w:rPr>
                <w:color w:val="000000" w:themeColor="text1"/>
                <w:szCs w:val="28"/>
              </w:rPr>
              <w:t xml:space="preserve"> </w:t>
            </w:r>
            <w:r w:rsidR="00043E2E" w:rsidRPr="00851576">
              <w:rPr>
                <w:sz w:val="22"/>
              </w:rPr>
              <w:t>24-24-01/165/2007-337 от 10.10.2007</w:t>
            </w:r>
          </w:p>
        </w:tc>
        <w:tc>
          <w:tcPr>
            <w:tcW w:w="959" w:type="dxa"/>
            <w:tcBorders>
              <w:top w:val="single" w:sz="4" w:space="0" w:color="auto"/>
              <w:left w:val="single" w:sz="4" w:space="0" w:color="auto"/>
              <w:bottom w:val="single" w:sz="4" w:space="0" w:color="auto"/>
              <w:right w:val="single" w:sz="4" w:space="0" w:color="auto"/>
            </w:tcBorders>
          </w:tcPr>
          <w:p w14:paraId="5D4890AC" w14:textId="01C79673" w:rsidR="00275672" w:rsidRDefault="000E3385" w:rsidP="00DF73E7">
            <w:pPr>
              <w:pStyle w:val="ConsPlusNormal"/>
              <w:spacing w:line="276" w:lineRule="auto"/>
              <w:rPr>
                <w:color w:val="000000" w:themeColor="text1"/>
              </w:rPr>
            </w:pPr>
            <w:r>
              <w:rPr>
                <w:color w:val="000000" w:themeColor="text1"/>
              </w:rPr>
              <w:t>11</w:t>
            </w:r>
          </w:p>
        </w:tc>
        <w:tc>
          <w:tcPr>
            <w:tcW w:w="1245" w:type="dxa"/>
            <w:tcBorders>
              <w:top w:val="single" w:sz="4" w:space="0" w:color="auto"/>
              <w:left w:val="single" w:sz="4" w:space="0" w:color="auto"/>
              <w:bottom w:val="single" w:sz="4" w:space="0" w:color="auto"/>
              <w:right w:val="single" w:sz="4" w:space="0" w:color="auto"/>
            </w:tcBorders>
          </w:tcPr>
          <w:p w14:paraId="43E30FCB" w14:textId="2670825F" w:rsidR="00275672" w:rsidRPr="004042BA" w:rsidRDefault="00670172" w:rsidP="00DF73E7">
            <w:pPr>
              <w:pStyle w:val="ConsPlusNormal"/>
              <w:spacing w:line="276" w:lineRule="auto"/>
              <w:rPr>
                <w:color w:val="000000" w:themeColor="text1"/>
                <w:sz w:val="22"/>
              </w:rPr>
            </w:pPr>
            <w:r>
              <w:rPr>
                <w:color w:val="000000" w:themeColor="text1"/>
                <w:sz w:val="22"/>
              </w:rPr>
              <w:t>Производственно-складское</w:t>
            </w:r>
          </w:p>
        </w:tc>
        <w:tc>
          <w:tcPr>
            <w:tcW w:w="2551" w:type="dxa"/>
            <w:tcBorders>
              <w:top w:val="single" w:sz="4" w:space="0" w:color="auto"/>
              <w:left w:val="single" w:sz="4" w:space="0" w:color="auto"/>
              <w:bottom w:val="single" w:sz="4" w:space="0" w:color="auto"/>
              <w:right w:val="single" w:sz="4" w:space="0" w:color="auto"/>
            </w:tcBorders>
          </w:tcPr>
          <w:p w14:paraId="78E1BB81" w14:textId="677C66C9" w:rsidR="00275672" w:rsidRPr="004042BA" w:rsidRDefault="00043E2E" w:rsidP="00DF73E7">
            <w:pPr>
              <w:pStyle w:val="ConsPlusNormal"/>
              <w:spacing w:line="276" w:lineRule="auto"/>
              <w:rPr>
                <w:color w:val="000000" w:themeColor="text1"/>
                <w:sz w:val="22"/>
              </w:rPr>
            </w:pPr>
            <w:r w:rsidRPr="00043E2E">
              <w:rPr>
                <w:color w:val="000000" w:themeColor="text1"/>
                <w:szCs w:val="28"/>
              </w:rPr>
              <w:t>Красноярский край, г. Красноярск, ул. Вокзальная, 35</w:t>
            </w:r>
          </w:p>
        </w:tc>
        <w:tc>
          <w:tcPr>
            <w:tcW w:w="1191" w:type="dxa"/>
            <w:tcBorders>
              <w:top w:val="single" w:sz="4" w:space="0" w:color="auto"/>
              <w:left w:val="single" w:sz="4" w:space="0" w:color="auto"/>
              <w:bottom w:val="single" w:sz="4" w:space="0" w:color="auto"/>
              <w:right w:val="single" w:sz="4" w:space="0" w:color="auto"/>
            </w:tcBorders>
          </w:tcPr>
          <w:p w14:paraId="06E33F20" w14:textId="7C195093" w:rsidR="00275672" w:rsidRDefault="00DB0FDF" w:rsidP="00DF73E7">
            <w:pPr>
              <w:pStyle w:val="ConsPlusNormal"/>
              <w:spacing w:line="276" w:lineRule="auto"/>
              <w:rPr>
                <w:color w:val="000000" w:themeColor="text1"/>
              </w:rPr>
            </w:pPr>
            <w:r w:rsidRPr="00DB0FDF">
              <w:rPr>
                <w:color w:val="000000" w:themeColor="text1"/>
                <w:szCs w:val="28"/>
              </w:rPr>
              <w:t>24:50:0200132:766</w:t>
            </w:r>
          </w:p>
        </w:tc>
        <w:tc>
          <w:tcPr>
            <w:tcW w:w="1077" w:type="dxa"/>
            <w:tcBorders>
              <w:top w:val="single" w:sz="4" w:space="0" w:color="auto"/>
              <w:left w:val="single" w:sz="4" w:space="0" w:color="auto"/>
              <w:bottom w:val="single" w:sz="4" w:space="0" w:color="auto"/>
              <w:right w:val="single" w:sz="4" w:space="0" w:color="auto"/>
            </w:tcBorders>
          </w:tcPr>
          <w:p w14:paraId="56F95A75" w14:textId="1C122042" w:rsidR="00275672" w:rsidRDefault="00E34031" w:rsidP="00DF73E7">
            <w:pPr>
              <w:pStyle w:val="ConsPlusNormal"/>
              <w:spacing w:line="276" w:lineRule="auto"/>
              <w:rPr>
                <w:color w:val="000000" w:themeColor="text1"/>
              </w:rPr>
            </w:pPr>
            <w:r>
              <w:rPr>
                <w:color w:val="000000" w:themeColor="text1"/>
              </w:rPr>
              <w:t>24,2</w:t>
            </w:r>
          </w:p>
        </w:tc>
        <w:tc>
          <w:tcPr>
            <w:tcW w:w="652" w:type="dxa"/>
            <w:tcBorders>
              <w:top w:val="single" w:sz="4" w:space="0" w:color="auto"/>
              <w:left w:val="single" w:sz="4" w:space="0" w:color="auto"/>
              <w:bottom w:val="single" w:sz="4" w:space="0" w:color="auto"/>
              <w:right w:val="single" w:sz="4" w:space="0" w:color="auto"/>
            </w:tcBorders>
          </w:tcPr>
          <w:p w14:paraId="37101E4F" w14:textId="3E02CC9F" w:rsidR="00275672" w:rsidRDefault="004042BA" w:rsidP="00DF73E7">
            <w:pPr>
              <w:pStyle w:val="ConsPlusNormal"/>
              <w:spacing w:line="276" w:lineRule="auto"/>
              <w:rPr>
                <w:color w:val="000000" w:themeColor="text1"/>
              </w:rPr>
            </w:pPr>
            <w:r>
              <w:rPr>
                <w:color w:val="000000" w:themeColor="text1"/>
              </w:rPr>
              <w:t>кв.м</w:t>
            </w:r>
          </w:p>
        </w:tc>
        <w:tc>
          <w:tcPr>
            <w:tcW w:w="1333" w:type="dxa"/>
            <w:gridSpan w:val="2"/>
            <w:tcBorders>
              <w:top w:val="single" w:sz="4" w:space="0" w:color="auto"/>
              <w:left w:val="single" w:sz="4" w:space="0" w:color="auto"/>
              <w:bottom w:val="single" w:sz="4" w:space="0" w:color="auto"/>
              <w:right w:val="single" w:sz="4" w:space="0" w:color="auto"/>
            </w:tcBorders>
          </w:tcPr>
          <w:p w14:paraId="00679472" w14:textId="07068B8D" w:rsidR="00275672" w:rsidRDefault="00E34031" w:rsidP="00DF73E7">
            <w:pPr>
              <w:pStyle w:val="ConsPlusNormal"/>
              <w:spacing w:line="276" w:lineRule="auto"/>
              <w:rPr>
                <w:color w:val="000000" w:themeColor="text1"/>
              </w:rPr>
            </w:pPr>
            <w:r>
              <w:rPr>
                <w:color w:val="000000" w:themeColor="text1"/>
                <w:sz w:val="22"/>
                <w:szCs w:val="28"/>
              </w:rPr>
              <w:t>13 463,0</w:t>
            </w:r>
            <w:bookmarkStart w:id="13" w:name="_GoBack"/>
            <w:bookmarkEnd w:id="13"/>
          </w:p>
        </w:tc>
        <w:tc>
          <w:tcPr>
            <w:tcW w:w="1134" w:type="dxa"/>
            <w:tcBorders>
              <w:top w:val="single" w:sz="4" w:space="0" w:color="auto"/>
              <w:left w:val="single" w:sz="4" w:space="0" w:color="auto"/>
              <w:bottom w:val="single" w:sz="4" w:space="0" w:color="auto"/>
              <w:right w:val="single" w:sz="4" w:space="0" w:color="auto"/>
            </w:tcBorders>
          </w:tcPr>
          <w:p w14:paraId="20B6816E" w14:textId="4906A857" w:rsidR="00275672" w:rsidRDefault="00E34031" w:rsidP="00DF73E7">
            <w:pPr>
              <w:pStyle w:val="ConsPlusNormal"/>
              <w:spacing w:line="276" w:lineRule="auto"/>
              <w:rPr>
                <w:color w:val="000000" w:themeColor="text1"/>
              </w:rPr>
            </w:pPr>
            <w:r>
              <w:rPr>
                <w:color w:val="000000" w:themeColor="text1"/>
              </w:rPr>
              <w:t>2 427,75</w:t>
            </w:r>
          </w:p>
        </w:tc>
        <w:tc>
          <w:tcPr>
            <w:tcW w:w="1842" w:type="dxa"/>
            <w:tcBorders>
              <w:top w:val="single" w:sz="4" w:space="0" w:color="auto"/>
              <w:left w:val="single" w:sz="4" w:space="0" w:color="auto"/>
              <w:bottom w:val="single" w:sz="4" w:space="0" w:color="auto"/>
              <w:right w:val="single" w:sz="4" w:space="0" w:color="auto"/>
            </w:tcBorders>
          </w:tcPr>
          <w:p w14:paraId="14900C4B" w14:textId="71FB13D1" w:rsidR="00275672" w:rsidRDefault="0067148F" w:rsidP="00DF73E7">
            <w:pPr>
              <w:pStyle w:val="ConsPlusNormal"/>
              <w:spacing w:line="276" w:lineRule="auto"/>
              <w:rPr>
                <w:color w:val="000000" w:themeColor="text1"/>
              </w:rPr>
            </w:pPr>
            <w:r>
              <w:rPr>
                <w:color w:val="000000" w:themeColor="text1"/>
              </w:rPr>
              <w:t>Аренда</w:t>
            </w:r>
          </w:p>
        </w:tc>
      </w:tr>
      <w:tr w:rsidR="00275672" w14:paraId="2B864962" w14:textId="77777777" w:rsidTr="00A345E6">
        <w:tc>
          <w:tcPr>
            <w:tcW w:w="1054" w:type="dxa"/>
            <w:tcBorders>
              <w:top w:val="single" w:sz="4" w:space="0" w:color="auto"/>
              <w:left w:val="single" w:sz="4" w:space="0" w:color="auto"/>
              <w:bottom w:val="single" w:sz="4" w:space="0" w:color="auto"/>
              <w:right w:val="single" w:sz="4" w:space="0" w:color="auto"/>
            </w:tcBorders>
            <w:hideMark/>
          </w:tcPr>
          <w:p w14:paraId="3A1FE597" w14:textId="77777777" w:rsidR="00275672" w:rsidRDefault="00275672" w:rsidP="00DF73E7">
            <w:pPr>
              <w:pStyle w:val="ConsPlusNormal"/>
              <w:spacing w:line="276" w:lineRule="auto"/>
              <w:ind w:firstLine="34"/>
              <w:rPr>
                <w:color w:val="000000" w:themeColor="text1"/>
              </w:rPr>
            </w:pPr>
            <w:r>
              <w:rPr>
                <w:b/>
                <w:bCs/>
                <w:color w:val="000000" w:themeColor="text1"/>
              </w:rPr>
              <w:t>Итого по лоту</w:t>
            </w:r>
          </w:p>
        </w:tc>
        <w:tc>
          <w:tcPr>
            <w:tcW w:w="9551" w:type="dxa"/>
            <w:gridSpan w:val="8"/>
            <w:tcBorders>
              <w:top w:val="single" w:sz="4" w:space="0" w:color="auto"/>
              <w:left w:val="single" w:sz="4" w:space="0" w:color="auto"/>
              <w:bottom w:val="single" w:sz="4" w:space="0" w:color="auto"/>
              <w:right w:val="single" w:sz="4" w:space="0" w:color="auto"/>
            </w:tcBorders>
          </w:tcPr>
          <w:p w14:paraId="74B7A40D" w14:textId="77777777" w:rsidR="00275672" w:rsidRDefault="00275672" w:rsidP="00DF73E7">
            <w:pPr>
              <w:pStyle w:val="ConsPlusNormal"/>
              <w:spacing w:line="276" w:lineRule="auto"/>
              <w:rPr>
                <w:color w:val="000000" w:themeColor="text1"/>
              </w:rPr>
            </w:pPr>
          </w:p>
        </w:tc>
        <w:tc>
          <w:tcPr>
            <w:tcW w:w="1297" w:type="dxa"/>
            <w:tcBorders>
              <w:top w:val="single" w:sz="4" w:space="0" w:color="auto"/>
              <w:left w:val="single" w:sz="4" w:space="0" w:color="auto"/>
              <w:bottom w:val="single" w:sz="4" w:space="0" w:color="auto"/>
              <w:right w:val="single" w:sz="4" w:space="0" w:color="auto"/>
            </w:tcBorders>
            <w:hideMark/>
          </w:tcPr>
          <w:p w14:paraId="441D6A87" w14:textId="2462FAD8" w:rsidR="00275672" w:rsidRDefault="00E34031" w:rsidP="00DF73E7">
            <w:pPr>
              <w:pStyle w:val="ConsPlusNormal"/>
              <w:spacing w:line="276" w:lineRule="auto"/>
              <w:rPr>
                <w:color w:val="000000" w:themeColor="text1"/>
              </w:rPr>
            </w:pPr>
            <w:r>
              <w:rPr>
                <w:b/>
                <w:bCs/>
                <w:color w:val="000000" w:themeColor="text1"/>
              </w:rPr>
              <w:t>13 463,0</w:t>
            </w:r>
          </w:p>
        </w:tc>
        <w:tc>
          <w:tcPr>
            <w:tcW w:w="1134" w:type="dxa"/>
            <w:tcBorders>
              <w:top w:val="single" w:sz="4" w:space="0" w:color="auto"/>
              <w:left w:val="single" w:sz="4" w:space="0" w:color="auto"/>
              <w:bottom w:val="single" w:sz="4" w:space="0" w:color="auto"/>
              <w:right w:val="single" w:sz="4" w:space="0" w:color="auto"/>
            </w:tcBorders>
            <w:hideMark/>
          </w:tcPr>
          <w:p w14:paraId="378C94C9" w14:textId="38B4A0CC" w:rsidR="00275672" w:rsidRDefault="00E34031" w:rsidP="00DF73E7">
            <w:pPr>
              <w:pStyle w:val="ConsPlusNormal"/>
              <w:spacing w:line="276" w:lineRule="auto"/>
              <w:rPr>
                <w:color w:val="000000" w:themeColor="text1"/>
              </w:rPr>
            </w:pPr>
            <w:r>
              <w:rPr>
                <w:b/>
                <w:bCs/>
                <w:color w:val="000000" w:themeColor="text1"/>
              </w:rPr>
              <w:t>2 427,75</w:t>
            </w:r>
          </w:p>
        </w:tc>
        <w:tc>
          <w:tcPr>
            <w:tcW w:w="1842" w:type="dxa"/>
            <w:tcBorders>
              <w:top w:val="single" w:sz="4" w:space="0" w:color="auto"/>
              <w:left w:val="single" w:sz="4" w:space="0" w:color="auto"/>
              <w:bottom w:val="single" w:sz="4" w:space="0" w:color="auto"/>
              <w:right w:val="single" w:sz="4" w:space="0" w:color="auto"/>
            </w:tcBorders>
          </w:tcPr>
          <w:p w14:paraId="2734B165" w14:textId="77777777" w:rsidR="00275672" w:rsidRDefault="00275672" w:rsidP="00DF73E7">
            <w:pPr>
              <w:pStyle w:val="ConsPlusNormal"/>
              <w:spacing w:line="276" w:lineRule="auto"/>
              <w:rPr>
                <w:color w:val="000000" w:themeColor="text1"/>
              </w:rPr>
            </w:pPr>
          </w:p>
        </w:tc>
      </w:tr>
    </w:tbl>
    <w:p w14:paraId="59B9F856" w14:textId="77777777" w:rsidR="00275672" w:rsidRDefault="00275672" w:rsidP="00275672">
      <w:pPr>
        <w:spacing w:after="0" w:line="240" w:lineRule="auto"/>
        <w:rPr>
          <w:rFonts w:ascii="Times New Roman" w:hAnsi="Times New Roman" w:cs="Times New Roman"/>
          <w:color w:val="000000" w:themeColor="text1"/>
          <w:sz w:val="24"/>
          <w:szCs w:val="24"/>
        </w:rPr>
        <w:sectPr w:rsidR="00275672">
          <w:headerReference w:type="default" r:id="rId11"/>
          <w:footerReference w:type="default" r:id="rId12"/>
          <w:footnotePr>
            <w:numRestart w:val="eachSect"/>
          </w:footnotePr>
          <w:pgSz w:w="16838" w:h="11906" w:orient="landscape"/>
          <w:pgMar w:top="1133" w:right="1440" w:bottom="566" w:left="1440" w:header="0" w:footer="0" w:gutter="0"/>
          <w:cols w:space="720"/>
        </w:sectPr>
      </w:pPr>
    </w:p>
    <w:p w14:paraId="7D0D9E38" w14:textId="67569F00" w:rsidR="00157F06" w:rsidRDefault="00157F06" w:rsidP="00BD74B2">
      <w:pPr>
        <w:pStyle w:val="ConsPlusNormal"/>
        <w:rPr>
          <w:ins w:id="14" w:author="Лежнина Елена Геннадьевна" w:date="2025-12-16T15:34:00Z"/>
          <w:color w:val="000000" w:themeColor="text1"/>
          <w:sz w:val="28"/>
          <w:szCs w:val="28"/>
        </w:rPr>
      </w:pPr>
    </w:p>
    <w:p w14:paraId="78EED5A6" w14:textId="6FC497E6" w:rsidR="00275672" w:rsidRPr="00636499" w:rsidRDefault="00BD74B2" w:rsidP="00275672">
      <w:pPr>
        <w:pStyle w:val="ConsPlusNormal"/>
        <w:jc w:val="right"/>
        <w:rPr>
          <w:color w:val="000000" w:themeColor="text1"/>
          <w:sz w:val="28"/>
          <w:szCs w:val="28"/>
        </w:rPr>
      </w:pPr>
      <w:r>
        <w:rPr>
          <w:color w:val="000000" w:themeColor="text1"/>
          <w:sz w:val="28"/>
          <w:szCs w:val="28"/>
        </w:rPr>
        <w:t>Таблица 2</w:t>
      </w:r>
    </w:p>
    <w:p w14:paraId="7D87354A" w14:textId="77777777" w:rsidR="00275672" w:rsidRPr="00636499" w:rsidRDefault="00275672" w:rsidP="00275672">
      <w:pPr>
        <w:pStyle w:val="ConsPlusNormal"/>
        <w:jc w:val="both"/>
        <w:rPr>
          <w:color w:val="000000" w:themeColor="text1"/>
          <w:sz w:val="28"/>
          <w:szCs w:val="28"/>
        </w:rPr>
      </w:pPr>
    </w:p>
    <w:p w14:paraId="738C89D7" w14:textId="77777777" w:rsidR="00275672" w:rsidRPr="00241942" w:rsidRDefault="00275672" w:rsidP="00275672">
      <w:pPr>
        <w:pStyle w:val="ConsPlusNormal"/>
        <w:jc w:val="center"/>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4312"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1446"/>
        <w:gridCol w:w="1417"/>
        <w:gridCol w:w="1814"/>
        <w:gridCol w:w="1759"/>
        <w:gridCol w:w="4224"/>
      </w:tblGrid>
      <w:tr w:rsidR="00275672" w14:paraId="0EFDB29E" w14:textId="77777777" w:rsidTr="00D10B50">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1446"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41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1759" w:type="dxa"/>
            <w:tcBorders>
              <w:top w:val="single" w:sz="4" w:space="0" w:color="auto"/>
              <w:left w:val="single" w:sz="4" w:space="0" w:color="auto"/>
              <w:bottom w:val="single" w:sz="4" w:space="0" w:color="auto"/>
              <w:right w:val="single" w:sz="4" w:space="0" w:color="auto"/>
            </w:tcBorders>
            <w:hideMark/>
          </w:tcPr>
          <w:p w14:paraId="5EFCF60F" w14:textId="55028C8C"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4224"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D10B50">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3CC46A9C" w14:textId="0AC9E2D6" w:rsidR="00275672" w:rsidRPr="005A29AA" w:rsidRDefault="00CF7AD7" w:rsidP="00C61C03">
            <w:pPr>
              <w:pStyle w:val="ConsPlusNormal"/>
              <w:spacing w:line="276" w:lineRule="auto"/>
              <w:rPr>
                <w:color w:val="000000" w:themeColor="text1"/>
                <w:sz w:val="20"/>
              </w:rPr>
            </w:pPr>
            <w:r w:rsidRPr="00CF7AD7">
              <w:rPr>
                <w:color w:val="000000" w:themeColor="text1"/>
                <w:szCs w:val="28"/>
              </w:rPr>
              <w:t>Местоположение установлено относительно ориентира, расположенного в границах участка. Почтовый адрес ориентира: К</w:t>
            </w:r>
            <w:r>
              <w:rPr>
                <w:color w:val="000000" w:themeColor="text1"/>
                <w:szCs w:val="28"/>
              </w:rPr>
              <w:t>расноярский край, г. Красноярск, Железнодорожный район</w:t>
            </w:r>
          </w:p>
        </w:tc>
        <w:tc>
          <w:tcPr>
            <w:tcW w:w="1446" w:type="dxa"/>
            <w:tcBorders>
              <w:top w:val="single" w:sz="4" w:space="0" w:color="auto"/>
              <w:left w:val="single" w:sz="4" w:space="0" w:color="auto"/>
              <w:bottom w:val="single" w:sz="4" w:space="0" w:color="auto"/>
              <w:right w:val="single" w:sz="4" w:space="0" w:color="auto"/>
            </w:tcBorders>
          </w:tcPr>
          <w:p w14:paraId="563AAD73" w14:textId="46D43B38" w:rsidR="00275672" w:rsidRPr="005A29AA" w:rsidRDefault="00AE3A5B" w:rsidP="00CF7AD7">
            <w:pPr>
              <w:pStyle w:val="ConsPlusNormal"/>
              <w:spacing w:line="276" w:lineRule="auto"/>
              <w:rPr>
                <w:color w:val="000000" w:themeColor="text1"/>
                <w:sz w:val="20"/>
              </w:rPr>
            </w:pPr>
            <w:r w:rsidRPr="00AE3A5B">
              <w:rPr>
                <w:color w:val="000000" w:themeColor="text1"/>
                <w:sz w:val="20"/>
              </w:rPr>
              <w:t>24:50:</w:t>
            </w:r>
            <w:r w:rsidR="00CF7AD7">
              <w:rPr>
                <w:color w:val="000000" w:themeColor="text1"/>
                <w:sz w:val="20"/>
              </w:rPr>
              <w:t>0000000:26</w:t>
            </w:r>
          </w:p>
        </w:tc>
        <w:tc>
          <w:tcPr>
            <w:tcW w:w="1417" w:type="dxa"/>
            <w:tcBorders>
              <w:top w:val="single" w:sz="4" w:space="0" w:color="auto"/>
              <w:left w:val="single" w:sz="4" w:space="0" w:color="auto"/>
              <w:bottom w:val="single" w:sz="4" w:space="0" w:color="auto"/>
              <w:right w:val="single" w:sz="4" w:space="0" w:color="auto"/>
            </w:tcBorders>
          </w:tcPr>
          <w:p w14:paraId="241CF942" w14:textId="7754B234" w:rsidR="00275672" w:rsidRPr="005A29AA" w:rsidRDefault="00CF7AD7" w:rsidP="00DF73E7">
            <w:pPr>
              <w:pStyle w:val="ConsPlusNormal"/>
              <w:spacing w:line="276" w:lineRule="auto"/>
              <w:rPr>
                <w:color w:val="000000" w:themeColor="text1"/>
                <w:sz w:val="20"/>
              </w:rPr>
            </w:pPr>
            <w:r>
              <w:rPr>
                <w:color w:val="000000" w:themeColor="text1"/>
                <w:sz w:val="20"/>
              </w:rPr>
              <w:t>1567888,0</w:t>
            </w:r>
            <w:r w:rsidR="00004164">
              <w:rPr>
                <w:color w:val="000000" w:themeColor="text1"/>
                <w:sz w:val="20"/>
              </w:rPr>
              <w:t>кв.м.</w:t>
            </w:r>
          </w:p>
        </w:tc>
        <w:tc>
          <w:tcPr>
            <w:tcW w:w="1814" w:type="dxa"/>
            <w:tcBorders>
              <w:top w:val="single" w:sz="4" w:space="0" w:color="auto"/>
              <w:left w:val="single" w:sz="4" w:space="0" w:color="auto"/>
              <w:bottom w:val="single" w:sz="4" w:space="0" w:color="auto"/>
              <w:right w:val="single" w:sz="4" w:space="0" w:color="auto"/>
            </w:tcBorders>
          </w:tcPr>
          <w:p w14:paraId="069322B6" w14:textId="4D3DB962" w:rsidR="00275672" w:rsidRPr="005A29AA" w:rsidRDefault="00BD74B2" w:rsidP="00CF7AD7">
            <w:pPr>
              <w:pStyle w:val="ConsPlusNormal"/>
              <w:spacing w:line="276" w:lineRule="auto"/>
              <w:rPr>
                <w:color w:val="000000" w:themeColor="text1"/>
                <w:sz w:val="20"/>
              </w:rPr>
            </w:pPr>
            <w:r w:rsidRPr="005A29AA">
              <w:rPr>
                <w:color w:val="000000" w:themeColor="text1"/>
                <w:sz w:val="20"/>
              </w:rPr>
              <w:t xml:space="preserve">Земли </w:t>
            </w:r>
            <w:r w:rsidR="00CF7AD7">
              <w:rPr>
                <w:color w:val="000000" w:themeColor="text1"/>
                <w:sz w:val="20"/>
              </w:rPr>
              <w:t>населенных пунктов</w:t>
            </w:r>
          </w:p>
        </w:tc>
        <w:tc>
          <w:tcPr>
            <w:tcW w:w="1759" w:type="dxa"/>
            <w:tcBorders>
              <w:top w:val="single" w:sz="4" w:space="0" w:color="auto"/>
              <w:left w:val="single" w:sz="4" w:space="0" w:color="auto"/>
              <w:bottom w:val="single" w:sz="4" w:space="0" w:color="auto"/>
              <w:right w:val="single" w:sz="4" w:space="0" w:color="auto"/>
            </w:tcBorders>
          </w:tcPr>
          <w:p w14:paraId="55A74967" w14:textId="3850AFEB" w:rsidR="00275672" w:rsidRPr="005A29AA" w:rsidRDefault="006C7057" w:rsidP="00CF7AD7">
            <w:pPr>
              <w:pStyle w:val="ConsPlusNormal"/>
              <w:spacing w:line="276" w:lineRule="auto"/>
              <w:rPr>
                <w:color w:val="000000" w:themeColor="text1"/>
                <w:sz w:val="20"/>
              </w:rPr>
            </w:pPr>
            <w:r>
              <w:rPr>
                <w:color w:val="000000" w:themeColor="text1"/>
                <w:sz w:val="20"/>
              </w:rPr>
              <w:t>П</w:t>
            </w:r>
            <w:r w:rsidR="00CF7AD7">
              <w:rPr>
                <w:color w:val="000000" w:themeColor="text1"/>
                <w:sz w:val="20"/>
              </w:rPr>
              <w:t>олоса отвода железной дороги</w:t>
            </w:r>
          </w:p>
        </w:tc>
        <w:tc>
          <w:tcPr>
            <w:tcW w:w="4224" w:type="dxa"/>
            <w:tcBorders>
              <w:top w:val="single" w:sz="4" w:space="0" w:color="auto"/>
              <w:left w:val="single" w:sz="4" w:space="0" w:color="auto"/>
              <w:bottom w:val="single" w:sz="4" w:space="0" w:color="auto"/>
              <w:right w:val="single" w:sz="4" w:space="0" w:color="auto"/>
            </w:tcBorders>
          </w:tcPr>
          <w:p w14:paraId="0DB7D17B" w14:textId="7EA73D74" w:rsidR="00275672" w:rsidRPr="005A29AA" w:rsidRDefault="00D345C0" w:rsidP="00DF73E7">
            <w:pPr>
              <w:pStyle w:val="ConsPlusNormal"/>
              <w:spacing w:line="276" w:lineRule="auto"/>
              <w:rPr>
                <w:color w:val="000000" w:themeColor="text1"/>
                <w:sz w:val="20"/>
              </w:rPr>
            </w:pPr>
            <w:r>
              <w:rPr>
                <w:color w:val="000000" w:themeColor="text1"/>
                <w:sz w:val="20"/>
              </w:rPr>
              <w:t xml:space="preserve">Принадлежит АО «ЖТК» на правах субаренды земельный участок площадью 1405,1 кв.м, расположен по адресу (адресным ориентирам): Красноярский край, г. Красноярск, ул. Вокзальная, 35, являющийся часть земельного участка с кадастровым номером </w:t>
            </w:r>
            <w:r w:rsidRPr="00AE3A5B">
              <w:rPr>
                <w:color w:val="000000" w:themeColor="text1"/>
                <w:sz w:val="20"/>
              </w:rPr>
              <w:t>24:50:</w:t>
            </w:r>
            <w:r>
              <w:rPr>
                <w:color w:val="000000" w:themeColor="text1"/>
                <w:sz w:val="20"/>
              </w:rPr>
              <w:t xml:space="preserve">0000000:26 и площадью 1567888,0 кв.м для размещения и эксплуатации объекта недвижимого имущества, принадлежащего </w:t>
            </w:r>
            <w:r w:rsidR="006C7057">
              <w:rPr>
                <w:color w:val="000000" w:themeColor="text1"/>
                <w:sz w:val="20"/>
              </w:rPr>
              <w:t xml:space="preserve">            </w:t>
            </w:r>
            <w:r>
              <w:rPr>
                <w:color w:val="000000" w:themeColor="text1"/>
                <w:sz w:val="20"/>
              </w:rPr>
              <w:t>АО «ЖТК»</w:t>
            </w:r>
            <w:r w:rsidR="00D10B50">
              <w:rPr>
                <w:color w:val="000000" w:themeColor="text1"/>
                <w:sz w:val="20"/>
              </w:rPr>
              <w:t>.</w:t>
            </w:r>
            <w:r>
              <w:rPr>
                <w:color w:val="000000" w:themeColor="text1"/>
                <w:sz w:val="20"/>
              </w:rPr>
              <w:t xml:space="preserve"> </w:t>
            </w:r>
          </w:p>
        </w:tc>
      </w:tr>
    </w:tbl>
    <w:p w14:paraId="11C0C5D8" w14:textId="77777777" w:rsidR="00275672" w:rsidRPr="00524D18" w:rsidRDefault="00275672" w:rsidP="00275672">
      <w:pPr>
        <w:pStyle w:val="ConsPlusNormal"/>
        <w:spacing w:line="360" w:lineRule="exact"/>
        <w:ind w:firstLine="539"/>
        <w:jc w:val="both"/>
        <w:rPr>
          <w:b/>
          <w:color w:val="000000" w:themeColor="text1"/>
          <w:sz w:val="36"/>
          <w:szCs w:val="36"/>
          <w:vertAlign w:val="superscript"/>
        </w:rPr>
      </w:pPr>
      <w:r>
        <w:rPr>
          <w:b/>
          <w:color w:val="000000" w:themeColor="text1"/>
          <w:sz w:val="36"/>
          <w:szCs w:val="36"/>
          <w:vertAlign w:val="superscript"/>
        </w:rPr>
        <w:t>________________________</w:t>
      </w:r>
    </w:p>
    <w:p w14:paraId="2B72984E" w14:textId="77777777" w:rsidR="00275672" w:rsidRDefault="00275672" w:rsidP="00275672">
      <w:pPr>
        <w:pStyle w:val="ConsPlusNormal"/>
        <w:spacing w:line="360" w:lineRule="exact"/>
        <w:rPr>
          <w:color w:val="000000" w:themeColor="text1"/>
        </w:rPr>
      </w:pPr>
    </w:p>
    <w:p w14:paraId="36A26A69"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0FD8FD8A"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685BF679"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 заключения договора/договоров [купли-продажи/аренды/субаренды/</w:t>
            </w:r>
            <w:r w:rsidRPr="007354CA">
              <w:rPr>
                <w:i/>
                <w:iCs/>
                <w:color w:val="000000" w:themeColor="text1"/>
                <w:sz w:val="28"/>
                <w:szCs w:val="28"/>
              </w:rPr>
              <w:t>иной сделки</w:t>
            </w:r>
            <w:r w:rsidRPr="007354CA">
              <w:rPr>
                <w:color w:val="000000" w:themeColor="text1"/>
                <w:sz w:val="28"/>
                <w:szCs w:val="28"/>
              </w:rPr>
              <w:t>]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77777777"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договора/договоров [купли-продажи/аренды/субаренды/</w:t>
            </w:r>
            <w:r w:rsidR="00275672" w:rsidRPr="007354CA">
              <w:rPr>
                <w:i/>
                <w:iCs/>
                <w:color w:val="000000" w:themeColor="text1"/>
                <w:sz w:val="28"/>
                <w:szCs w:val="28"/>
              </w:rPr>
              <w:t>иной сделки</w:t>
            </w:r>
            <w:r w:rsidR="00275672" w:rsidRPr="007354CA">
              <w:rPr>
                <w:color w:val="000000" w:themeColor="text1"/>
                <w:sz w:val="28"/>
                <w:szCs w:val="28"/>
              </w:rPr>
              <w:t>]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установленные сроки заключить договор [купли-продажи/аренды/ субаренды/</w:t>
            </w:r>
            <w:r w:rsidRPr="007354CA">
              <w:rPr>
                <w:i/>
                <w:iCs/>
                <w:color w:val="000000" w:themeColor="text1"/>
                <w:sz w:val="28"/>
                <w:szCs w:val="28"/>
              </w:rPr>
              <w:t>иной договор</w:t>
            </w:r>
            <w:r w:rsidR="00040DC5">
              <w:rPr>
                <w:color w:val="000000" w:themeColor="text1"/>
                <w:sz w:val="28"/>
                <w:szCs w:val="28"/>
              </w:rPr>
              <w:t>]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3"/>
          <w:footerReference w:type="default" r:id="rId14"/>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4D1409A4" w:rsidR="00040DC5" w:rsidRDefault="00040DC5" w:rsidP="00275672">
      <w:pPr>
        <w:pStyle w:val="ConsPlusNormal"/>
        <w:outlineLvl w:val="1"/>
        <w:rPr>
          <w:color w:val="000000" w:themeColor="text1"/>
          <w:sz w:val="28"/>
          <w:szCs w:val="28"/>
          <w:lang w:val="en-US"/>
        </w:rPr>
      </w:pPr>
    </w:p>
    <w:p w14:paraId="14C2C0E2" w14:textId="4E51741A" w:rsidR="009A2F9C" w:rsidRDefault="009A2F9C" w:rsidP="00275672">
      <w:pPr>
        <w:pStyle w:val="ConsPlusNormal"/>
        <w:outlineLvl w:val="1"/>
        <w:rPr>
          <w:color w:val="000000" w:themeColor="text1"/>
          <w:sz w:val="28"/>
          <w:szCs w:val="28"/>
          <w:lang w:val="en-US"/>
        </w:rPr>
      </w:pPr>
    </w:p>
    <w:p w14:paraId="25DFF485" w14:textId="0B48F59A" w:rsidR="009A2F9C" w:rsidRDefault="009A2F9C" w:rsidP="00275672">
      <w:pPr>
        <w:pStyle w:val="ConsPlusNormal"/>
        <w:outlineLvl w:val="1"/>
        <w:rPr>
          <w:color w:val="000000" w:themeColor="text1"/>
          <w:sz w:val="28"/>
          <w:szCs w:val="28"/>
          <w:lang w:val="en-US"/>
        </w:rPr>
      </w:pPr>
    </w:p>
    <w:p w14:paraId="0902CBF2" w14:textId="5ED4F24D" w:rsidR="009A2F9C" w:rsidRDefault="009A2F9C" w:rsidP="00275672">
      <w:pPr>
        <w:pStyle w:val="ConsPlusNormal"/>
        <w:outlineLvl w:val="1"/>
        <w:rPr>
          <w:color w:val="000000" w:themeColor="text1"/>
          <w:sz w:val="28"/>
          <w:szCs w:val="28"/>
          <w:lang w:val="en-US"/>
        </w:rPr>
      </w:pPr>
    </w:p>
    <w:p w14:paraId="2AABB0FF" w14:textId="3F792E7F" w:rsidR="009A2F9C" w:rsidRDefault="009A2F9C" w:rsidP="00275672">
      <w:pPr>
        <w:pStyle w:val="ConsPlusNormal"/>
        <w:outlineLvl w:val="1"/>
        <w:rPr>
          <w:color w:val="000000" w:themeColor="text1"/>
          <w:sz w:val="28"/>
          <w:szCs w:val="28"/>
          <w:lang w:val="en-US"/>
        </w:rPr>
      </w:pPr>
    </w:p>
    <w:p w14:paraId="739FF28C" w14:textId="77777777" w:rsidR="00040DC5" w:rsidRDefault="00040DC5"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1141C2EC" w14:textId="5DB91141" w:rsidR="00721D47"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6B3A8C26"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ДОГОВОР № </w:t>
      </w:r>
    </w:p>
    <w:p w14:paraId="401F798D"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аренды недвижимого имущества, находящегося в собственности АО «ЖТК»</w:t>
      </w:r>
    </w:p>
    <w:p w14:paraId="1286F7DB"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(типовая форма)</w:t>
      </w:r>
    </w:p>
    <w:p w14:paraId="5EDF5A08"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u w:val="single"/>
        </w:rPr>
      </w:pPr>
      <w:r w:rsidRPr="005A29AA">
        <w:rPr>
          <w:rFonts w:ascii="Times New Roman" w:eastAsia="Times New Roman" w:hAnsi="Times New Roman" w:cs="Times New Roman"/>
          <w:sz w:val="28"/>
          <w:szCs w:val="28"/>
        </w:rPr>
        <w:t xml:space="preserve">г. _________                                                              ____________ (дата прописью)              </w:t>
      </w:r>
    </w:p>
    <w:p w14:paraId="398DDE11"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p>
    <w:p w14:paraId="128D010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Акционерное общество «Железнодорожная торговая компания» </w:t>
      </w:r>
      <w:r w:rsidRPr="005A29AA">
        <w:rPr>
          <w:rFonts w:ascii="Times New Roman" w:eastAsia="Times New Roman" w:hAnsi="Times New Roman" w:cs="Times New Roman"/>
          <w:sz w:val="28"/>
          <w:szCs w:val="28"/>
        </w:rPr>
        <w:br/>
        <w:t>(АО «ЖТК»), именуемое в дальнейшем «Арендодатель», в лице __________________________________________________________________,</w:t>
      </w:r>
    </w:p>
    <w:p w14:paraId="466C3A23"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(Должность, Фамилия, Имя, Отчество)</w:t>
      </w:r>
    </w:p>
    <w:p w14:paraId="40FF2216"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действующего на основании __________________________________________________________________,</w:t>
      </w:r>
    </w:p>
    <w:p w14:paraId="16CB89E0"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(указывается документ, уполномочивающий лицо на заключение настоящего Договора, например, устав, доверенность от</w:t>
      </w:r>
      <w:r w:rsidRPr="005A29AA">
        <w:rPr>
          <w:rFonts w:ascii="Times New Roman" w:eastAsia="Times New Roman" w:hAnsi="Times New Roman" w:cs="Times New Roman"/>
          <w:sz w:val="28"/>
          <w:szCs w:val="28"/>
          <w:vertAlign w:val="subscript"/>
        </w:rPr>
        <w:softHyphen/>
      </w:r>
      <w:r w:rsidRPr="005A29AA">
        <w:rPr>
          <w:rFonts w:ascii="Times New Roman" w:eastAsia="Times New Roman" w:hAnsi="Times New Roman" w:cs="Times New Roman"/>
          <w:sz w:val="28"/>
          <w:szCs w:val="28"/>
          <w:vertAlign w:val="subscript"/>
        </w:rPr>
        <w:softHyphen/>
      </w:r>
      <w:r w:rsidRPr="005A29AA">
        <w:rPr>
          <w:rFonts w:ascii="Times New Roman" w:eastAsia="Times New Roman" w:hAnsi="Times New Roman" w:cs="Times New Roman"/>
          <w:sz w:val="28"/>
          <w:szCs w:val="28"/>
          <w:vertAlign w:val="subscript"/>
        </w:rPr>
        <w:softHyphen/>
        <w:t>____№______)</w:t>
      </w:r>
    </w:p>
    <w:p w14:paraId="19750EB9"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с одной стороны, и _________________________________________________,</w:t>
      </w:r>
    </w:p>
    <w:p w14:paraId="3AC29976" w14:textId="77777777" w:rsidR="005A29AA" w:rsidRPr="005A29AA" w:rsidRDefault="005A29AA" w:rsidP="005A29AA">
      <w:pPr>
        <w:autoSpaceDE w:val="0"/>
        <w:autoSpaceDN w:val="0"/>
        <w:adjustRightInd w:val="0"/>
        <w:spacing w:after="0" w:line="240" w:lineRule="auto"/>
        <w:ind w:left="2817"/>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56861DEE"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именуемое (</w:t>
      </w:r>
      <w:r w:rsidRPr="005A29AA">
        <w:rPr>
          <w:rFonts w:ascii="Times New Roman" w:eastAsia="Times New Roman" w:hAnsi="Times New Roman" w:cs="Times New Roman"/>
          <w:i/>
          <w:sz w:val="28"/>
          <w:szCs w:val="28"/>
        </w:rPr>
        <w:t>ый</w:t>
      </w:r>
      <w:r w:rsidRPr="005A29AA">
        <w:rPr>
          <w:rFonts w:ascii="Times New Roman" w:eastAsia="Times New Roman" w:hAnsi="Times New Roman" w:cs="Times New Roman"/>
          <w:sz w:val="28"/>
          <w:szCs w:val="28"/>
        </w:rPr>
        <w:t>) в дальнейшем «Арендатор», в лице __________________________________________________________________,</w:t>
      </w:r>
    </w:p>
    <w:p w14:paraId="72371A09" w14:textId="77777777" w:rsidR="005A29AA" w:rsidRPr="005A29AA" w:rsidRDefault="005A29AA" w:rsidP="005A29AA">
      <w:pPr>
        <w:autoSpaceDE w:val="0"/>
        <w:autoSpaceDN w:val="0"/>
        <w:adjustRightInd w:val="0"/>
        <w:spacing w:after="0" w:line="240" w:lineRule="auto"/>
        <w:ind w:firstLine="567"/>
        <w:jc w:val="center"/>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(Должность, Фамилия, Имя, Отчество)</w:t>
      </w:r>
    </w:p>
    <w:p w14:paraId="46EEBEA9"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rPr>
        <w:t xml:space="preserve">действующего на основании _________________________________________, </w:t>
      </w:r>
    </w:p>
    <w:p w14:paraId="501528BE"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56C8E893"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настоящего Договора, например, устав, доверенность от __ _____ _№ ___)</w:t>
      </w:r>
    </w:p>
    <w:p w14:paraId="748F2A4A"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с другой стороны, далее вместе именуемые «Стороны», а по отдельности «Сторона», заключили настоящий Договор (далее – Договор) о нижеследующем:</w:t>
      </w:r>
    </w:p>
    <w:p w14:paraId="33563F63"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 Предмет Договора</w:t>
      </w:r>
    </w:p>
    <w:p w14:paraId="0ECA7F0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 Арендодатель передает, а Арендатор принимает в аренду (во временное владение и пользование за плату):</w:t>
      </w:r>
    </w:p>
    <w:p w14:paraId="0977DCA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частью, расположенное по адресу: ____________________, включающее в себя: ___________________ (далее – Недвижимое имущество);</w:t>
      </w:r>
    </w:p>
    <w:p w14:paraId="5658B37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4"/>
          <w:szCs w:val="24"/>
        </w:rPr>
        <w:t xml:space="preserve"> </w:t>
      </w:r>
      <w:r w:rsidRPr="005A29AA">
        <w:rPr>
          <w:rFonts w:ascii="Times New Roman" w:eastAsia="Times New Roman" w:hAnsi="Times New Roman" w:cs="Times New Roman"/>
          <w:sz w:val="28"/>
          <w:szCs w:val="28"/>
        </w:rPr>
        <w:t xml:space="preserve">земельный участок, на котором расположено Недвижимое имущество, площадью _____ кв.м, из земель _______ с кадастровым № _____, расположенный по адресу (имеющий адресные ориентиры): _____, имеющий разрешенное использование: _____ (далее - Участок). Границы Участка указаны в </w:t>
      </w:r>
      <w:hyperlink w:anchor="Par464" w:tooltip="Приложение N 2" w:history="1">
        <w:r w:rsidRPr="005A29AA">
          <w:rPr>
            <w:rFonts w:ascii="Times New Roman" w:eastAsia="Times New Roman" w:hAnsi="Times New Roman" w:cs="Times New Roman"/>
            <w:color w:val="0000FF"/>
            <w:sz w:val="28"/>
            <w:szCs w:val="28"/>
            <w:u w:val="single"/>
          </w:rPr>
          <w:t>приложении № 2</w:t>
        </w:r>
      </w:hyperlink>
      <w:r w:rsidRPr="005A29AA">
        <w:rPr>
          <w:rFonts w:ascii="Times New Roman" w:eastAsia="Times New Roman" w:hAnsi="Times New Roman" w:cs="Times New Roman"/>
          <w:sz w:val="28"/>
          <w:szCs w:val="28"/>
        </w:rPr>
        <w:t xml:space="preserve"> к настоящему Договору, являющемся его неотъемлемой частью </w:t>
      </w:r>
      <w:hyperlink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5A29AA">
          <w:rPr>
            <w:rFonts w:ascii="Times New Roman" w:eastAsia="Times New Roman" w:hAnsi="Times New Roman" w:cs="Times New Roman"/>
            <w:color w:val="0000FF"/>
            <w:sz w:val="28"/>
            <w:szCs w:val="28"/>
            <w:u w:val="single"/>
          </w:rPr>
          <w:t>&lt;1&gt;</w:t>
        </w:r>
      </w:hyperlink>
      <w:r w:rsidRPr="005A29AA">
        <w:rPr>
          <w:rFonts w:ascii="Times New Roman" w:eastAsia="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5A29AA">
          <w:rPr>
            <w:rFonts w:ascii="Times New Roman" w:eastAsia="Times New Roman" w:hAnsi="Times New Roman" w:cs="Times New Roman"/>
            <w:color w:val="0000FF"/>
            <w:sz w:val="28"/>
            <w:szCs w:val="28"/>
            <w:u w:val="single"/>
          </w:rPr>
          <w:t>&lt;2&gt;</w:t>
        </w:r>
      </w:hyperlink>
      <w:r w:rsidRPr="005A29AA">
        <w:rPr>
          <w:rFonts w:ascii="Times New Roman" w:eastAsia="Times New Roman" w:hAnsi="Times New Roman" w:cs="Times New Roman"/>
          <w:sz w:val="28"/>
          <w:szCs w:val="28"/>
        </w:rPr>
        <w:t>.</w:t>
      </w:r>
    </w:p>
    <w:p w14:paraId="23EA5418" w14:textId="77777777" w:rsidR="005A29AA" w:rsidRPr="005A29AA" w:rsidRDefault="005A29AA" w:rsidP="005A29AA">
      <w:pPr>
        <w:autoSpaceDE w:val="0"/>
        <w:autoSpaceDN w:val="0"/>
        <w:adjustRightInd w:val="0"/>
        <w:spacing w:after="0" w:line="360" w:lineRule="exact"/>
        <w:ind w:right="30"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Недвижимое имущество расположено на земельном участке общей площадью ______ кв.м, с кадастровым № _______________ </w:t>
      </w:r>
    </w:p>
    <w:p w14:paraId="6FA8F17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i/>
          <w:sz w:val="28"/>
          <w:szCs w:val="28"/>
        </w:rPr>
        <w:t>(кадастровый номер указывается при условии, что участок сформирован в установленном порядке)</w:t>
      </w:r>
      <w:r w:rsidRPr="005A29AA">
        <w:rPr>
          <w:rFonts w:ascii="Times New Roman" w:eastAsia="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5A29AA">
          <w:rPr>
            <w:rFonts w:ascii="Times New Roman" w:eastAsia="Times New Roman" w:hAnsi="Times New Roman" w:cs="Times New Roman"/>
            <w:color w:val="0000FF"/>
            <w:sz w:val="28"/>
            <w:szCs w:val="28"/>
            <w:u w:val="single"/>
          </w:rPr>
          <w:t>&lt;3&gt;</w:t>
        </w:r>
      </w:hyperlink>
      <w:r w:rsidRPr="005A29AA">
        <w:rPr>
          <w:rFonts w:ascii="Times New Roman" w:eastAsia="Times New Roman" w:hAnsi="Times New Roman" w:cs="Times New Roman"/>
          <w:i/>
          <w:sz w:val="28"/>
          <w:szCs w:val="28"/>
        </w:rPr>
        <w:t>.</w:t>
      </w:r>
    </w:p>
    <w:p w14:paraId="3F44266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w:anchor="Par464" w:tooltip="Приложение N 2" w:history="1">
        <w:r w:rsidRPr="005A29AA">
          <w:rPr>
            <w:rFonts w:ascii="Times New Roman" w:eastAsia="Times New Roman" w:hAnsi="Times New Roman" w:cs="Times New Roman"/>
            <w:color w:val="0000FF"/>
            <w:sz w:val="28"/>
            <w:szCs w:val="28"/>
            <w:u w:val="single"/>
          </w:rPr>
          <w:t>приложению № 2</w:t>
        </w:r>
      </w:hyperlink>
      <w:r w:rsidRPr="005A29AA">
        <w:rPr>
          <w:rFonts w:ascii="Times New Roman" w:eastAsia="Times New Roman" w:hAnsi="Times New Roman" w:cs="Times New Roman"/>
          <w:sz w:val="28"/>
          <w:szCs w:val="28"/>
        </w:rPr>
        <w:t xml:space="preserve"> к настоящему Договору, являющемуся его неотъемлемой частью </w:t>
      </w:r>
      <w:hyperlink w:anchor="Par70" w:tooltip="&lt;5&gt; Абзац включается в Договор в случае если предметом Договора согласно пункту 1.1 Договора является здание или сооружение." w:history="1">
        <w:r w:rsidRPr="005A29AA">
          <w:rPr>
            <w:rFonts w:ascii="Times New Roman" w:eastAsia="Times New Roman" w:hAnsi="Times New Roman" w:cs="Times New Roman"/>
            <w:color w:val="0000FF"/>
            <w:sz w:val="28"/>
            <w:szCs w:val="28"/>
            <w:u w:val="single"/>
          </w:rPr>
          <w:t>&lt;4&gt;</w:t>
        </w:r>
      </w:hyperlink>
      <w:r w:rsidRPr="005A29AA">
        <w:rPr>
          <w:rFonts w:ascii="Times New Roman" w:eastAsia="Times New Roman" w:hAnsi="Times New Roman" w:cs="Times New Roman"/>
          <w:sz w:val="28"/>
          <w:szCs w:val="28"/>
        </w:rPr>
        <w:t>.</w:t>
      </w:r>
    </w:p>
    <w:p w14:paraId="348295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w:t>
      </w:r>
    </w:p>
    <w:p w14:paraId="10B7365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5" w:name="Par65"/>
      <w:bookmarkEnd w:id="15"/>
      <w:r w:rsidRPr="005A29AA">
        <w:rPr>
          <w:rFonts w:ascii="Times New Roman" w:eastAsia="Times New Roman" w:hAnsi="Times New Roman" w:cs="Times New Roman"/>
          <w:sz w:val="28"/>
          <w:szCs w:val="28"/>
        </w:rPr>
        <w:t>&lt;1&gt;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14:paraId="5FACC12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14:paraId="017A162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6" w:name="Par67"/>
      <w:bookmarkEnd w:id="16"/>
      <w:r w:rsidRPr="005A29AA">
        <w:rPr>
          <w:rFonts w:ascii="Times New Roman" w:eastAsia="Times New Roman" w:hAnsi="Times New Roman" w:cs="Times New Roman"/>
          <w:sz w:val="28"/>
          <w:szCs w:val="28"/>
        </w:rPr>
        <w:t>&lt;2&gt; Абзац излагается в следующей редакции в случае предоставления в аренду части земельного участка:</w:t>
      </w:r>
    </w:p>
    <w:p w14:paraId="43B0F07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разрешенное использование _________________. Границы Участка указаны в </w:t>
      </w:r>
      <w:hyperlink w:anchor="Par464" w:tooltip="Приложение N 2" w:history="1">
        <w:r w:rsidRPr="005A29AA">
          <w:rPr>
            <w:rFonts w:ascii="Times New Roman" w:eastAsia="Times New Roman" w:hAnsi="Times New Roman" w:cs="Times New Roman"/>
            <w:color w:val="0000FF"/>
            <w:sz w:val="28"/>
            <w:szCs w:val="28"/>
            <w:u w:val="single"/>
          </w:rPr>
          <w:t>Приложении № 2</w:t>
        </w:r>
      </w:hyperlink>
      <w:r w:rsidRPr="005A29AA">
        <w:rPr>
          <w:rFonts w:ascii="Times New Roman" w:eastAsia="Times New Roman" w:hAnsi="Times New Roman" w:cs="Times New Roman"/>
          <w:sz w:val="28"/>
          <w:szCs w:val="28"/>
        </w:rPr>
        <w:t xml:space="preserve"> к настоящему Договору, являющемся его неотъемлемой частью".</w:t>
      </w:r>
    </w:p>
    <w:p w14:paraId="76051F2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&lt;3&gt; 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3D89FD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7" w:name="Par70"/>
      <w:bookmarkEnd w:id="17"/>
      <w:r w:rsidRPr="005A29AA">
        <w:rPr>
          <w:rFonts w:ascii="Times New Roman" w:eastAsia="Times New Roman" w:hAnsi="Times New Roman" w:cs="Times New Roman"/>
          <w:sz w:val="28"/>
          <w:szCs w:val="28"/>
        </w:rPr>
        <w:t xml:space="preserve">&lt;4&gt; Абзац включается в Договор в случае если предметом Договора согласно </w:t>
      </w:r>
      <w:hyperlink w:anchor="Par58" w:tooltip="1.1. Арендодатель передает, а Арендатор принимает в аренду (во временное владение и пользование за плату):" w:history="1">
        <w:r w:rsidRPr="005A29AA">
          <w:rPr>
            <w:rFonts w:ascii="Times New Roman" w:eastAsia="Times New Roman" w:hAnsi="Times New Roman" w:cs="Times New Roman"/>
            <w:color w:val="0000FF"/>
            <w:sz w:val="28"/>
            <w:szCs w:val="28"/>
            <w:u w:val="single"/>
          </w:rPr>
          <w:t>пункту 1.1</w:t>
        </w:r>
      </w:hyperlink>
      <w:r w:rsidRPr="005A29AA">
        <w:rPr>
          <w:rFonts w:ascii="Times New Roman" w:eastAsia="Times New Roman" w:hAnsi="Times New Roman" w:cs="Times New Roman"/>
          <w:color w:val="0000FF"/>
          <w:sz w:val="28"/>
          <w:szCs w:val="28"/>
          <w:u w:val="single"/>
        </w:rPr>
        <w:t>.</w:t>
      </w:r>
      <w:r w:rsidRPr="005A29AA">
        <w:rPr>
          <w:rFonts w:ascii="Times New Roman" w:eastAsia="Times New Roman" w:hAnsi="Times New Roman" w:cs="Times New Roman"/>
          <w:sz w:val="28"/>
          <w:szCs w:val="28"/>
        </w:rPr>
        <w:t xml:space="preserve"> Договора является здание или сооружение.</w:t>
      </w:r>
    </w:p>
    <w:p w14:paraId="71DD766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581358AE"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1.2. Недвижимое имущество (и Участок) передается (ются) Арендатору для использования ______________________________________________ &lt;5&gt;.</w:t>
      </w:r>
    </w:p>
    <w:p w14:paraId="793DE55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(указать цель (и) использования Недвижимого имущества)</w:t>
      </w:r>
    </w:p>
    <w:p w14:paraId="569474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Арендатор не вправе без письменного согласия Арендодателя изменять цель использования Недвижимого имущества.</w:t>
      </w:r>
    </w:p>
    <w:p w14:paraId="1854A4C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настоящем пункте &lt;5&gt;.</w:t>
      </w:r>
    </w:p>
    <w:p w14:paraId="0242DD69"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w:t>
      </w:r>
    </w:p>
    <w:p w14:paraId="5A34BA91"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&lt;5&gt;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 и отдельного договора аренды на Недвижимое имущество.</w:t>
      </w:r>
    </w:p>
    <w:p w14:paraId="33E63A13"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1.3. Неузаконенная/неоформленная перепланировка/ переустройство/реконструкция на объекте Недвижимого имущества отсутствуют.</w:t>
      </w:r>
    </w:p>
    <w:p w14:paraId="224EBC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8" w:name="Par78"/>
      <w:bookmarkEnd w:id="18"/>
    </w:p>
    <w:p w14:paraId="41B0AC46"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2. Срок Договора</w:t>
      </w:r>
    </w:p>
    <w:p w14:paraId="31CDDD8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2.1. Настоящий Договор _____________________________ (</w:t>
      </w:r>
      <w:r w:rsidRPr="005A29AA">
        <w:rPr>
          <w:rFonts w:ascii="Times New Roman" w:eastAsia="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14:paraId="41B89E0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p>
    <w:p w14:paraId="62930A1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3DF62FB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[2.2. Настоящий Договор вступает в силу с даты его подписания обеими Сторонами]. </w:t>
      </w:r>
    </w:p>
    <w:p w14:paraId="2891CE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p>
    <w:p w14:paraId="7CAF061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61888F2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[2.2. Настоящий Договор вступает в силу с даты его государственной регистрации.</w:t>
      </w:r>
    </w:p>
    <w:p w14:paraId="4EE857A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427894D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p>
    <w:p w14:paraId="26F3B64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6EA4B362"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p>
    <w:p w14:paraId="3F829E87"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3. Права и обязанности Сторон</w:t>
      </w:r>
    </w:p>
    <w:p w14:paraId="110878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 Арендодатель обязан:</w:t>
      </w:r>
    </w:p>
    <w:p w14:paraId="0D0305E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14:paraId="4806A5D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14:paraId="42142B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3.1.3. В пятидневный срок с даты подписания обеими Сторонами акта приема-передачи Недвижимого имущества (и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1AD6A36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14:paraId="3747533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14:paraId="4650A360"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p>
    <w:p w14:paraId="1E98626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14:paraId="5704030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3.1.6. В случае, предусмотренном в подпункте 9.3.6.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14:paraId="4FF4F5D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 Арендатор обязан:</w:t>
      </w:r>
    </w:p>
    <w:p w14:paraId="0387175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14:paraId="709711D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 Вносить арендную плату в полном объеме в установленный настоящим Договором срок.</w:t>
      </w:r>
    </w:p>
    <w:p w14:paraId="6E951A0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Внести обеспечительный платеж в соответствии с пунктом 5.3. настоящего Договора.</w:t>
      </w:r>
    </w:p>
    <w:p w14:paraId="6914A183"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зачета обеспечительного платежа в счет арендной платы/постоянной части арендной платы в соответствии </w:t>
      </w:r>
      <w:r w:rsidRPr="005A29AA">
        <w:rPr>
          <w:rFonts w:ascii="Times New Roman" w:eastAsia="Times New Roman" w:hAnsi="Times New Roman" w:cs="Times New Roman"/>
          <w:sz w:val="28"/>
          <w:szCs w:val="28"/>
        </w:rPr>
        <w:br/>
        <w:t>с пунктом 5.7. настоящего Договора восполнить размер обеспечительного платежа в течение 10 (десяти) календарных дней с даты осуществления зачета.</w:t>
      </w:r>
    </w:p>
    <w:p w14:paraId="5784FB2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3.2.3.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5A29AA">
        <w:rPr>
          <w:rFonts w:ascii="Times New Roman" w:eastAsia="Times New Roman" w:hAnsi="Times New Roman" w:cs="Times New Roman"/>
          <w:i/>
          <w:sz w:val="28"/>
          <w:szCs w:val="28"/>
        </w:rPr>
        <w:t>в необходимых случаях</w:t>
      </w:r>
      <w:r w:rsidRPr="005A29AA">
        <w:rPr>
          <w:rFonts w:ascii="Times New Roman" w:eastAsia="Times New Roman" w:hAnsi="Times New Roman" w:cs="Times New Roman"/>
          <w:sz w:val="28"/>
          <w:szCs w:val="28"/>
        </w:rPr>
        <w:t xml:space="preserve">), техническими и санитарными нормами.   </w:t>
      </w:r>
    </w:p>
    <w:p w14:paraId="23A2E0F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3.2.4.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на ремонт определяется исходя из отношения арендуемой площади к общей площади здания (если в аренде находится часть здания (помещения в нем).</w:t>
      </w:r>
    </w:p>
    <w:p w14:paraId="3A9DB54E"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и других контролирующих органов, организовывать их исполнение и участвовать в расходах по их исполнению.</w:t>
      </w:r>
    </w:p>
    <w:p w14:paraId="4F414D0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14:paraId="1735ABC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p>
    <w:p w14:paraId="010C237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3.2.5. Не производить неотделимых улучшений, капитальный ремонт, перепланировок и переоборудования Недвижимого имущества, в том числе вызываемых потребностями Арендатора, без получения предварительного письменного согласия Арендодателя.</w:t>
      </w:r>
    </w:p>
    <w:p w14:paraId="49B9B08C" w14:textId="77777777" w:rsidR="005A29AA" w:rsidRPr="005A29AA" w:rsidRDefault="005A29AA" w:rsidP="005A29AA">
      <w:pPr>
        <w:autoSpaceDE w:val="0"/>
        <w:autoSpaceDN w:val="0"/>
        <w:adjustRightInd w:val="0"/>
        <w:spacing w:after="0" w:line="240" w:lineRule="auto"/>
        <w:ind w:left="34" w:firstLine="81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 кадастровых работ в отношении Недвижимого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14:paraId="73B6D1A9" w14:textId="77777777" w:rsidR="005A29AA" w:rsidRPr="005A29AA" w:rsidRDefault="005A29AA" w:rsidP="005A29AA">
      <w:pPr>
        <w:autoSpaceDE w:val="0"/>
        <w:autoSpaceDN w:val="0"/>
        <w:adjustRightInd w:val="0"/>
        <w:spacing w:after="0" w:line="240" w:lineRule="auto"/>
        <w:ind w:left="34" w:firstLine="81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14:paraId="47962DC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проведения Арендатором согласованных Арендодателем работ, повлекших изменение основных характеристик Недвижимого имущества и не предоставления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 Арендодатель вправе перевыставить затраты на получение такой технической документации Арендатору.</w:t>
      </w:r>
    </w:p>
    <w:p w14:paraId="67677FB6"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p>
    <w:p w14:paraId="089B677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rPr>
      </w:pPr>
      <w:r w:rsidRPr="005A29AA">
        <w:rPr>
          <w:rFonts w:ascii="Times New Roman" w:eastAsia="Times New Roman" w:hAnsi="Times New Roman" w:cs="Times New Roman"/>
          <w:sz w:val="28"/>
          <w:szCs w:val="28"/>
        </w:rPr>
        <w:t>3.2.6.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ремонта определяется согласно техническому заключению (заданию), составляемому организацией, имеющей соответствующую лицензию.</w:t>
      </w:r>
    </w:p>
    <w:p w14:paraId="4CDC63B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14:paraId="3DE970F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3.2.7.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14:paraId="3FA0852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3.2.8.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14:paraId="0C20406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 Не сдавать Недвижимое имущество в субаренду (поднаем) без письменного согласия Арендодателя. </w:t>
      </w:r>
    </w:p>
    <w:p w14:paraId="4C542542" w14:textId="77777777" w:rsidR="005A29AA" w:rsidRPr="005A29AA" w:rsidRDefault="005A29AA" w:rsidP="005A29AA">
      <w:pPr>
        <w:spacing w:after="0" w:line="360" w:lineRule="exact"/>
        <w:ind w:left="34"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14:paraId="53262D64"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 xml:space="preserve">3.2.9.2. Договор субаренды не может быть заключен на срок, превышающий срок настоящего Договора. </w:t>
      </w:r>
    </w:p>
    <w:p w14:paraId="7AA83C0D"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3.2.9.3. Цели использования, передаваемого в субаренду Недвижимого имущества должны соответствовать целям, указанным в настоящем Договоре.</w:t>
      </w:r>
    </w:p>
    <w:p w14:paraId="2314C00D" w14:textId="77777777" w:rsidR="005A29AA" w:rsidRPr="005A29AA" w:rsidRDefault="005A29AA" w:rsidP="005A29AA">
      <w:pPr>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3.2.9.4. Если Арендатор использует Недвижимое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14:paraId="6E1879FA"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3.2.9.5. Не допускается включать в договор субаренды пункт о том, что субарендатор несет ответственность за состояние Недвижимого имущества перед Арендодателем (собственником). Эта ответственность остается исключительно за Арендатором. Арендатор отвечает за исполнение обязательств по Договору.</w:t>
      </w:r>
    </w:p>
    <w:p w14:paraId="3C0C620F" w14:textId="77777777" w:rsidR="005A29AA" w:rsidRPr="005A29AA" w:rsidRDefault="005A29AA" w:rsidP="005A29AA">
      <w:pPr>
        <w:autoSpaceDE w:val="0"/>
        <w:autoSpaceDN w:val="0"/>
        <w:adjustRightInd w:val="0"/>
        <w:spacing w:after="0" w:line="360" w:lineRule="exact"/>
        <w:ind w:left="34"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3.2.9.6.  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421AA534" w14:textId="77777777" w:rsidR="005A29AA" w:rsidRPr="005A29AA" w:rsidRDefault="005A29AA" w:rsidP="005A29AA">
      <w:pPr>
        <w:autoSpaceDE w:val="0"/>
        <w:autoSpaceDN w:val="0"/>
        <w:adjustRightInd w:val="0"/>
        <w:spacing w:after="0" w:line="360" w:lineRule="exact"/>
        <w:ind w:left="127" w:firstLine="284"/>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p>
    <w:p w14:paraId="134087D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3.2.10.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14:paraId="2DA9308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3.2.11.</w:t>
      </w:r>
      <w:r w:rsidRPr="005A29AA">
        <w:rPr>
          <w:rFonts w:ascii="Times New Roman" w:eastAsia="Times New Roman" w:hAnsi="Times New Roman" w:cs="Times New Roman"/>
          <w:i/>
          <w:sz w:val="28"/>
          <w:szCs w:val="28"/>
          <w:vertAlign w:val="superscript"/>
        </w:rPr>
        <w:footnoteReference w:id="1"/>
      </w:r>
      <w:r w:rsidRPr="005A29AA">
        <w:rPr>
          <w:rFonts w:ascii="Times New Roman" w:eastAsia="Times New Roman" w:hAnsi="Times New Roman" w:cs="Times New Roman"/>
          <w:i/>
          <w:sz w:val="28"/>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14:paraId="4EB7A5E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76654A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3.2.12.В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14:paraId="26F1261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14:paraId="0C4F8D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3.2.13.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 (возврата) в состоянии не хуже, чем в котором оно было получено, с учетом нормального износа.</w:t>
      </w:r>
    </w:p>
    <w:p w14:paraId="62F77AA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3.2.14.</w:t>
      </w:r>
      <w:r w:rsidRPr="005A29AA">
        <w:rPr>
          <w:rFonts w:ascii="Times New Roman" w:eastAsia="Times New Roman" w:hAnsi="Times New Roman" w:cs="Times New Roman"/>
          <w:i/>
          <w:sz w:val="28"/>
          <w:szCs w:val="28"/>
          <w:vertAlign w:val="superscript"/>
        </w:rPr>
        <w:footnoteReference w:id="2"/>
      </w: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i/>
          <w:sz w:val="28"/>
          <w:szCs w:val="28"/>
        </w:rPr>
        <w:t>В течение ____ (_______) _________ с даты подписания обеими Сторонами</w:t>
      </w:r>
      <w:r w:rsidRPr="005A29AA">
        <w:rPr>
          <w:rFonts w:ascii="Times New Roman" w:eastAsia="Times New Roman" w:hAnsi="Times New Roman" w:cs="Times New Roman"/>
          <w:sz w:val="28"/>
          <w:szCs w:val="28"/>
        </w:rPr>
        <w:t xml:space="preserve"> настоящего Договора</w:t>
      </w:r>
      <w:r w:rsidRPr="005A29AA">
        <w:rPr>
          <w:rFonts w:ascii="Times New Roman" w:eastAsia="Times New Roman" w:hAnsi="Times New Roman" w:cs="Times New Roman"/>
          <w:i/>
          <w:sz w:val="28"/>
          <w:szCs w:val="28"/>
        </w:rPr>
        <w:t xml:space="preserve"> обеспечить все необходимые действия для проведения государственной регистрации настоящего Договора в уполномоченном органе по государственной регистрации прав на недвижимое имущество и сделок с ним. </w:t>
      </w:r>
    </w:p>
    <w:p w14:paraId="4B2A07C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3.2.15.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14:paraId="267846D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3.2.16.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14:paraId="6F4263C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3.2.17. Компенсировать Арендодателю его затраты на проведение рыночной оценки величины арендной платы за Недвижимое имущество, в течение </w:t>
      </w:r>
      <w:r w:rsidRPr="005A29AA">
        <w:rPr>
          <w:rFonts w:ascii="Times New Roman" w:eastAsia="Times New Roman" w:hAnsi="Times New Roman" w:cs="Times New Roman"/>
          <w:sz w:val="28"/>
          <w:szCs w:val="28"/>
        </w:rPr>
        <w:br/>
        <w:t>15 календарных дней с момента извещения о проведенной оценке.</w:t>
      </w:r>
    </w:p>
    <w:p w14:paraId="60FA693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3.2.18.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14:paraId="01A3252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3.2.19.  В течение 5 (пяти) дней с даты расторжения настоящего Договора или истечения срока аренды, 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 расторжения настоящего Договора или истечения срока аренды. Арендодатель вправе, руководствуясь нормами действующего законодательства, определить судьбу имущества, брошенного Арендатором, в соответствии с пунктом 4.2. настоящего Договора.</w:t>
      </w:r>
    </w:p>
    <w:p w14:paraId="6AD4BED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3.2.20. Не осуществлять рекламно-информационную деятельность в какой-либо форме на Недвижимом имуществе, включая размещение рекламы, рекламоносителей,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14:paraId="7EA9A24E"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3.2.21. Выполнять требования законодательства Российской Федерации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4CC4873E"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2A852792"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Федерального Закона от 24.06.1998 № 89  «Об отходах производства и потребления» как собственники твердых бытовых и коммунальных отходов.</w:t>
      </w:r>
    </w:p>
    <w:p w14:paraId="514BE1E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14:paraId="67266143" w14:textId="77777777" w:rsidR="005A29AA" w:rsidRPr="005A29AA" w:rsidRDefault="005A29AA" w:rsidP="005A29AA">
      <w:pPr>
        <w:spacing w:after="0" w:line="360" w:lineRule="exact"/>
        <w:ind w:left="144" w:right="131" w:firstLine="295"/>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3.2.22. Поддерживать имущество в исправном состоянии, нести расходы на содержание Недвижимого имущества и поддерживать его в надлежащем состоянии, в соответствии с техническими и санитарными нормами, правилами пожарной безопасности, а также содержать прилегающую территорию в надлежащем санитарном состоянии. </w:t>
      </w:r>
    </w:p>
    <w:p w14:paraId="466E3B54" w14:textId="77777777" w:rsidR="005A29AA" w:rsidRPr="005A29AA" w:rsidRDefault="005A29AA" w:rsidP="005A29AA">
      <w:pPr>
        <w:spacing w:after="0" w:line="360" w:lineRule="exact"/>
        <w:ind w:left="144" w:right="131" w:firstLine="565"/>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своевременную и качественную уборку прилагаемой к арендуемому Недвижимому имуществу территории (части территории).</w:t>
      </w:r>
    </w:p>
    <w:p w14:paraId="0DE6E640"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Не захламлять и не использовать земельный участок, расположенный </w:t>
      </w:r>
      <w:r w:rsidRPr="005A29AA">
        <w:rPr>
          <w:rFonts w:ascii="Times New Roman" w:eastAsia="Times New Roman" w:hAnsi="Times New Roman" w:cs="Times New Roman"/>
          <w:sz w:val="28"/>
          <w:szCs w:val="28"/>
        </w:rPr>
        <w:br/>
        <w:t xml:space="preserve">под арендуемым Недвижимым имуществом, не по назначению, а также </w:t>
      </w:r>
      <w:r w:rsidRPr="005A29AA">
        <w:rPr>
          <w:rFonts w:ascii="Times New Roman" w:eastAsia="Times New Roman" w:hAnsi="Times New Roman" w:cs="Times New Roman"/>
          <w:sz w:val="28"/>
          <w:szCs w:val="28"/>
        </w:rPr>
        <w:br/>
        <w:t xml:space="preserve">не складировать, не хранить имущество, землю, отходы производства </w:t>
      </w:r>
      <w:r w:rsidRPr="005A29AA">
        <w:rPr>
          <w:rFonts w:ascii="Times New Roman" w:eastAsia="Times New Roman" w:hAnsi="Times New Roman" w:cs="Times New Roman"/>
          <w:sz w:val="28"/>
          <w:szCs w:val="28"/>
        </w:rPr>
        <w:br/>
        <w:t>и потребления (в том числе бытовые отходы, мусор) за пределами специально отведенных и оборудованных для этих целей территорий.</w:t>
      </w:r>
    </w:p>
    <w:p w14:paraId="6E1BEBD4"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Арендатор обеспечивает содержание и поддержание Недвижимого имущества в надлежащем состоянии в соответствии с техническими и санитарными нормами, правилами пожарной безопасности за свой счет.</w:t>
      </w:r>
    </w:p>
    <w:p w14:paraId="40332844"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 Соблюдать требования по пожарной безопасности, предусмотренные законодательством Российской Федерации, в том числе </w:t>
      </w:r>
      <w:hyperlink r:id="rId15" w:history="1">
        <w:r w:rsidRPr="005A29AA">
          <w:rPr>
            <w:rFonts w:ascii="Times New Roman" w:eastAsia="Times New Roman" w:hAnsi="Times New Roman" w:cs="Times New Roman"/>
            <w:sz w:val="28"/>
            <w:szCs w:val="28"/>
          </w:rPr>
          <w:t>Правила</w:t>
        </w:r>
      </w:hyperlink>
      <w:r w:rsidRPr="005A29AA">
        <w:rPr>
          <w:rFonts w:ascii="Times New Roman" w:eastAsia="Times New Roman" w:hAnsi="Times New Roman" w:cs="Times New Roman"/>
          <w:sz w:val="28"/>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14:paraId="059C831C"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3.2.23.1.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14:paraId="605E8ACF"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3.2.23.2. Содержать и эксплуатировать Недвижимое имущество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14:paraId="26000589"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3.2.23.3.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14:paraId="69E1268B"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3.2.23.4.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14:paraId="7D909129"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3.2.23.5. Выполнять предписания и иные законные требования должностных лиц органов Федерального государственного пожарного надзора. </w:t>
      </w:r>
    </w:p>
    <w:p w14:paraId="2E1DDCF6" w14:textId="77777777" w:rsidR="005A29AA" w:rsidRPr="005A29AA" w:rsidRDefault="005A29AA" w:rsidP="005A29AA">
      <w:pPr>
        <w:autoSpaceDE w:val="0"/>
        <w:autoSpaceDN w:val="0"/>
        <w:adjustRightInd w:val="0"/>
        <w:spacing w:after="0" w:line="360" w:lineRule="exact"/>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3.2.23.6. Предоставить Арендодателю заверенную копию приказа о назначении лица или смене ответственного за противопожарную безопасность в помещении, в течение 5 (пяти) рабочих дней с момента заключения настоящего дополнительного соглашения.</w:t>
      </w:r>
    </w:p>
    <w:p w14:paraId="4AB2A80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 Арендодатель имеет право:</w:t>
      </w:r>
    </w:p>
    <w:p w14:paraId="42E3F1A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3DBA4B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3.2.10.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2EEEE09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14:paraId="1D2BB7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312EB316" w14:textId="77777777" w:rsidR="005A29AA" w:rsidRPr="005A29AA" w:rsidRDefault="005A29AA" w:rsidP="005A29AA">
      <w:pPr>
        <w:spacing w:after="0" w:line="360" w:lineRule="exact"/>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3.5.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электронном виде во исполнение настоящего Договора по адресам электронной почты указанным в разделе 13 настоящего Договора.</w:t>
      </w:r>
    </w:p>
    <w:p w14:paraId="6799124E" w14:textId="77777777" w:rsidR="005A29AA" w:rsidRPr="005A29AA" w:rsidRDefault="005A29AA" w:rsidP="005A29AA">
      <w:pPr>
        <w:autoSpaceDE w:val="0"/>
        <w:autoSpaceDN w:val="0"/>
        <w:adjustRightInd w:val="0"/>
        <w:spacing w:after="0" w:line="360" w:lineRule="exact"/>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Каждая из сторон несет риск не извещения второй стороны </w:t>
      </w:r>
      <w:r w:rsidRPr="005A29AA">
        <w:rPr>
          <w:rFonts w:ascii="Times New Roman" w:eastAsia="Times New Roman" w:hAnsi="Times New Roman" w:cs="Times New Roman"/>
          <w:sz w:val="28"/>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w:t>
      </w:r>
      <w:r w:rsidRPr="005A29AA">
        <w:rPr>
          <w:rFonts w:ascii="Times New Roman" w:eastAsia="Times New Roman" w:hAnsi="Times New Roman" w:cs="Times New Roman"/>
          <w:sz w:val="28"/>
          <w:szCs w:val="28"/>
        </w:rPr>
        <w:br/>
        <w:t>его направления.</w:t>
      </w:r>
    </w:p>
    <w:p w14:paraId="766026D4"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4. Порядок возврата арендуемого</w:t>
      </w:r>
    </w:p>
    <w:p w14:paraId="61BE93D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Недвижимого имущества Арендодателю</w:t>
      </w:r>
    </w:p>
    <w:p w14:paraId="67399C0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4.1. До подписания акта приема-передачи, указанного в подпункте 3.2.13.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2824AAD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4.2. Недвижимое имущество должно быть передано Арендатором и принято Арендодателем в течение 5 (пяти) дней с даты расторжения настоящего Договора.</w:t>
      </w:r>
    </w:p>
    <w:p w14:paraId="21BAC735" w14:textId="77777777" w:rsidR="005A29AA" w:rsidRPr="005A29AA" w:rsidRDefault="005A29AA" w:rsidP="005A29AA">
      <w:pPr>
        <w:spacing w:after="0" w:line="360" w:lineRule="atLeas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5A29AA">
        <w:rPr>
          <w:rFonts w:ascii="Times New Roman" w:eastAsia="Times New Roman" w:hAnsi="Times New Roman" w:cs="Times New Roman"/>
          <w:sz w:val="28"/>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14:paraId="15791293" w14:textId="77777777" w:rsidR="005A29AA" w:rsidRPr="005A29AA" w:rsidRDefault="005A29AA" w:rsidP="005A29AA">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60CA4E7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4.3. Один экземпляр подписанного Сторонами акта приема-передачи, указанного в подпункте 3.2.13. настоящего Договора, вместе с актом сверки взаимных расчетов остается у Арендодателя.</w:t>
      </w:r>
    </w:p>
    <w:p w14:paraId="4C312CDB"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p>
    <w:p w14:paraId="1592B08B"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5. Платежи и расчеты по Договору</w:t>
      </w:r>
    </w:p>
    <w:p w14:paraId="378B75F3"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5.1. Арендная плата по настоящему Договору состоит из двух частей: постоянной и переменной.</w:t>
      </w:r>
    </w:p>
    <w:p w14:paraId="7C38C09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5.1.1. Размер ежемесячного платежа по настоящему Договору (арендная плата) принимается равным ____________________ (сумма цифрой и прописью) рублей ____копеек, кроме того НДС _____________ (сумма цифрой и прописью) рублей ______копеек, всего с учетом НДС _____________ (сумма цифрой и прописью) рублей _____ копеек.</w:t>
      </w:r>
    </w:p>
    <w:p w14:paraId="2842695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bCs/>
          <w:sz w:val="28"/>
          <w:szCs w:val="28"/>
        </w:rPr>
      </w:pPr>
      <w:r w:rsidRPr="005A29AA">
        <w:rPr>
          <w:rFonts w:ascii="Times New Roman" w:eastAsia="Times New Roman" w:hAnsi="Times New Roman" w:cs="Times New Roman"/>
          <w:sz w:val="28"/>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5A29AA">
        <w:rPr>
          <w:rFonts w:ascii="Times New Roman" w:eastAsia="Times New Roman" w:hAnsi="Times New Roman" w:cs="Times New Roman"/>
          <w:sz w:val="28"/>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5A29AA">
        <w:rPr>
          <w:rFonts w:ascii="Times New Roman" w:eastAsia="Times New Roman" w:hAnsi="Times New Roman" w:cs="Times New Roman"/>
          <w:sz w:val="28"/>
          <w:szCs w:val="28"/>
        </w:rPr>
        <w:br/>
        <w:t xml:space="preserve">и дезинсекции, уборки и вывоза ТБО, обслуживания лифтов, затрат </w:t>
      </w:r>
      <w:r w:rsidRPr="005A29AA">
        <w:rPr>
          <w:rFonts w:ascii="Times New Roman" w:eastAsia="Times New Roman" w:hAnsi="Times New Roman" w:cs="Times New Roman"/>
          <w:sz w:val="28"/>
          <w:szCs w:val="28"/>
        </w:rPr>
        <w:br/>
        <w:t xml:space="preserve">на содержание и оплату ремонта мест общего пользования, затрат </w:t>
      </w:r>
      <w:r w:rsidRPr="005A29AA">
        <w:rPr>
          <w:rFonts w:ascii="Times New Roman" w:eastAsia="Times New Roman" w:hAnsi="Times New Roman" w:cs="Times New Roman"/>
          <w:sz w:val="28"/>
          <w:szCs w:val="28"/>
        </w:rPr>
        <w:br/>
        <w:t xml:space="preserve">на содержание многоквартирных домов, расходов на плату за негативное воздействие на окружающую среду а также расходов, перечисляемых </w:t>
      </w:r>
      <w:r w:rsidRPr="005A29AA">
        <w:rPr>
          <w:rFonts w:ascii="Times New Roman" w:eastAsia="Times New Roman" w:hAnsi="Times New Roman" w:cs="Times New Roman"/>
          <w:sz w:val="28"/>
          <w:szCs w:val="28"/>
        </w:rPr>
        <w:br/>
        <w:t>в фонды модернизации и развития ЖКХ региональным операторам капитального ремонта многоквартирных домов)</w:t>
      </w:r>
      <w:r w:rsidRPr="005A29AA">
        <w:rPr>
          <w:rFonts w:ascii="Times New Roman" w:eastAsia="Times New Roman" w:hAnsi="Times New Roman" w:cs="Times New Roman"/>
          <w:bCs/>
          <w:sz w:val="28"/>
          <w:szCs w:val="28"/>
        </w:rPr>
        <w:t xml:space="preserve"> (далее – Затраты)</w:t>
      </w:r>
      <w:r w:rsidRPr="005A29AA">
        <w:rPr>
          <w:rFonts w:ascii="Times New Roman" w:eastAsia="Times New Roman" w:hAnsi="Times New Roman" w:cs="Times New Roman"/>
          <w:sz w:val="28"/>
          <w:szCs w:val="28"/>
          <w:vertAlign w:val="superscript"/>
        </w:rPr>
        <w:t xml:space="preserve"> </w:t>
      </w:r>
      <w:r w:rsidRPr="005A29AA">
        <w:rPr>
          <w:rFonts w:ascii="Times New Roman" w:eastAsia="Times New Roman" w:hAnsi="Times New Roman" w:cs="Times New Roman"/>
          <w:bCs/>
          <w:sz w:val="28"/>
          <w:szCs w:val="28"/>
          <w:vertAlign w:val="superscript"/>
        </w:rPr>
        <w:footnoteReference w:id="3"/>
      </w:r>
      <w:r w:rsidRPr="005A29AA">
        <w:rPr>
          <w:rFonts w:ascii="Times New Roman" w:eastAsia="Times New Roman" w:hAnsi="Times New Roman" w:cs="Times New Roman"/>
          <w:bCs/>
          <w:sz w:val="28"/>
          <w:szCs w:val="28"/>
        </w:rPr>
        <w:t>.</w:t>
      </w:r>
    </w:p>
    <w:p w14:paraId="16CFA624"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5A29AA">
        <w:rPr>
          <w:rFonts w:ascii="Times New Roman" w:eastAsia="Times New Roman" w:hAnsi="Times New Roman" w:cs="Times New Roman"/>
          <w:sz w:val="28"/>
          <w:szCs w:val="28"/>
        </w:rPr>
        <w:br/>
        <w:t>и/или счетов энергоснабжающих, водоснабжающих,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 рассчитывается с учетом доли  занимаемой Арендатором площади по отношению к общей площади Недвижимого имущества.</w:t>
      </w:r>
    </w:p>
    <w:p w14:paraId="372578C3"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если у Арендатора заключен договор напрямую </w:t>
      </w:r>
      <w:r w:rsidRPr="005A29AA">
        <w:rPr>
          <w:rFonts w:ascii="Times New Roman" w:eastAsia="Times New Roman" w:hAnsi="Times New Roman" w:cs="Times New Roman"/>
          <w:sz w:val="28"/>
          <w:szCs w:val="28"/>
        </w:rPr>
        <w:br/>
        <w:t xml:space="preserve">с поставщиками каких-либо эксплуатационных услуг, то расходы </w:t>
      </w:r>
      <w:r w:rsidRPr="005A29AA">
        <w:rPr>
          <w:rFonts w:ascii="Times New Roman" w:eastAsia="Times New Roman" w:hAnsi="Times New Roman" w:cs="Times New Roman"/>
          <w:sz w:val="28"/>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14:paraId="3396A7D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Все обязательства по заключенным договорам эксплуатационных услуг в полной мере несет Арендатор.</w:t>
      </w:r>
    </w:p>
    <w:p w14:paraId="35B16BCC"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необходимости заключения договора напрямую </w:t>
      </w:r>
      <w:r w:rsidRPr="005A29AA">
        <w:rPr>
          <w:rFonts w:ascii="Times New Roman" w:eastAsia="Times New Roman" w:hAnsi="Times New Roman" w:cs="Times New Roman"/>
          <w:sz w:val="28"/>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14:paraId="72814DA5"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14:paraId="658C994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5DE1B0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Первое внесение арендной платы Арендатор производит в течение 5 (пяти) дней с даты подписания обеими Сторонами настоящего Договора.</w:t>
      </w:r>
    </w:p>
    <w:p w14:paraId="364B916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0C15612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2B3CD502"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Оплата переменной части арендной платы производится не позднее </w:t>
      </w:r>
      <w:r w:rsidRPr="005A29AA">
        <w:rPr>
          <w:rFonts w:ascii="Times New Roman" w:eastAsia="Times New Roman" w:hAnsi="Times New Roman" w:cs="Times New Roman"/>
          <w:sz w:val="28"/>
          <w:szCs w:val="28"/>
        </w:rPr>
        <w:br/>
        <w:t>5 (пяти) календарных дней с момента получения счета, УПД (универсального передаточного документа) Арендатором в соответствии с подпунктом 5.2.1. настоящего Договора.</w:t>
      </w:r>
    </w:p>
    <w:p w14:paraId="57C47E4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Недвижимого имущества (и Участка), указанного в подпункте 3.1.1. настоящего Договора, и прекращается с даты возврата Арендатором Недвижимого имущества, оформленного актом приема-передачи, указанным в подпункте 3.2.13. настоящего Договора.</w:t>
      </w:r>
    </w:p>
    <w:p w14:paraId="282D276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Размер постоянной и переменной частей арендной платы первого и последнего месяца срока действия настоящего Договора определяется исходя из количества дней фактической аренды.</w:t>
      </w:r>
    </w:p>
    <w:p w14:paraId="674CC047" w14:textId="77777777" w:rsidR="005A29AA" w:rsidRPr="005A29AA" w:rsidRDefault="005A29AA" w:rsidP="005A29AA">
      <w:pPr>
        <w:autoSpaceDE w:val="0"/>
        <w:autoSpaceDN w:val="0"/>
        <w:adjustRightInd w:val="0"/>
        <w:spacing w:after="0" w:line="360" w:lineRule="exact"/>
        <w:ind w:left="-5"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14:paraId="0679504B" w14:textId="77777777" w:rsidR="005A29AA" w:rsidRPr="005A29AA" w:rsidRDefault="005A29AA" w:rsidP="005A29AA">
      <w:pPr>
        <w:autoSpaceDE w:val="0"/>
        <w:autoSpaceDN w:val="0"/>
        <w:adjustRightInd w:val="0"/>
        <w:spacing w:after="0" w:line="360" w:lineRule="exact"/>
        <w:ind w:left="-5"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Pr="005A29AA">
        <w:rPr>
          <w:rFonts w:ascii="Times New Roman" w:eastAsia="Times New Roman" w:hAnsi="Times New Roman" w:cs="Times New Roman"/>
          <w:sz w:val="28"/>
          <w:szCs w:val="28"/>
        </w:rPr>
        <w:br/>
        <w:t>10 (десяти) дней после его получения.</w:t>
      </w:r>
    </w:p>
    <w:p w14:paraId="770A0151" w14:textId="77777777" w:rsidR="005A29AA" w:rsidRPr="005A29AA" w:rsidRDefault="005A29AA" w:rsidP="005A29AA">
      <w:pPr>
        <w:autoSpaceDE w:val="0"/>
        <w:autoSpaceDN w:val="0"/>
        <w:adjustRightInd w:val="0"/>
        <w:spacing w:after="0" w:line="360" w:lineRule="exact"/>
        <w:ind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обязан подписать УПД и вернуть 1 (один) экземпляр Арендодателю.</w:t>
      </w:r>
    </w:p>
    <w:p w14:paraId="55E189D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 запросу Арендодателя, Арендатор обязан подписать и представить акт сверки взаимных расчетов.</w:t>
      </w:r>
    </w:p>
    <w:p w14:paraId="48720267"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5.2.1. Арендодатель ежемесячно по электронной почте, указанной </w:t>
      </w:r>
      <w:r w:rsidRPr="005A29AA">
        <w:rPr>
          <w:rFonts w:ascii="Times New Roman" w:eastAsia="Times New Roman" w:hAnsi="Times New Roman" w:cs="Times New Roman"/>
          <w:color w:val="000000"/>
          <w:sz w:val="28"/>
          <w:szCs w:val="28"/>
        </w:rPr>
        <w:br/>
        <w:t>в разделе 13 настоящего Договора, направляет Арендатору:</w:t>
      </w:r>
    </w:p>
    <w:p w14:paraId="58D30893"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color w:val="000000"/>
          <w:sz w:val="28"/>
          <w:szCs w:val="28"/>
        </w:rPr>
        <w:t xml:space="preserve">счет на предоплату постоянной части арендной платы за следующий месяц и УПД –  </w:t>
      </w:r>
      <w:r w:rsidRPr="005A29AA">
        <w:rPr>
          <w:rFonts w:ascii="Times New Roman" w:eastAsia="Times New Roman" w:hAnsi="Times New Roman" w:cs="Times New Roman"/>
          <w:sz w:val="28"/>
          <w:szCs w:val="28"/>
        </w:rPr>
        <w:t>не позднее 5 (пятого) числа текущего месяца, следующего за отчетным;</w:t>
      </w:r>
    </w:p>
    <w:p w14:paraId="32FCE378"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счет на оплату переменной части арендной платы и УПД –  не позднее последнего числа расчетного месяца. </w:t>
      </w:r>
    </w:p>
    <w:p w14:paraId="2AAF33EF"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color w:val="000000"/>
          <w:sz w:val="28"/>
          <w:szCs w:val="28"/>
        </w:rPr>
        <w:t>Расчетным месяцем считается месяц, следующий за отчетным (текущим).</w:t>
      </w:r>
    </w:p>
    <w:p w14:paraId="1E681A4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5.3. Одновременно с первым внесением арендной платы/ постоянной части арендной платы Арендатор обязан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14:paraId="1AC540C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1C52FF77" w14:textId="77777777" w:rsidR="005A29AA" w:rsidRPr="005A29AA" w:rsidRDefault="005A29AA" w:rsidP="005A29AA">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5A29AA">
        <w:rPr>
          <w:rFonts w:ascii="Times New Roman" w:eastAsia="Times New Roman" w:hAnsi="Times New Roman" w:cs="Times New Roman"/>
          <w:i/>
          <w:sz w:val="28"/>
          <w:szCs w:val="28"/>
        </w:rPr>
        <w:t>возмещению затрат на страхование Недвижимого имущества</w:t>
      </w:r>
      <w:r w:rsidRPr="005A29AA">
        <w:rPr>
          <w:rFonts w:ascii="Times New Roman" w:eastAsia="Times New Roman" w:hAnsi="Times New Roman" w:cs="Times New Roman"/>
          <w:i/>
          <w:sz w:val="28"/>
          <w:szCs w:val="28"/>
          <w:vertAlign w:val="superscript"/>
        </w:rPr>
        <w:footnoteReference w:id="4"/>
      </w:r>
      <w:r w:rsidRPr="005A29AA">
        <w:rPr>
          <w:rFonts w:ascii="Times New Roman" w:eastAsia="Times New Roman" w:hAnsi="Times New Roman" w:cs="Times New Roman"/>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371F44A8" w14:textId="77777777" w:rsidR="005A29AA" w:rsidRPr="005A29AA" w:rsidRDefault="005A29AA" w:rsidP="005A29AA">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4599C55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37353C9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3.2.13. настоящего Договора. Если удержания были произведены, Арендатору возвращается остаток суммы обеспечительного платежа.</w:t>
      </w:r>
    </w:p>
    <w:p w14:paraId="1061D1A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14:paraId="13B4F659" w14:textId="77777777" w:rsidR="005A29AA" w:rsidRPr="005A29AA" w:rsidRDefault="005A29AA" w:rsidP="005A29AA">
      <w:pPr>
        <w:widowControl w:val="0"/>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205B5F6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6C68505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78DF8DA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3349E402"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5.6. В случае возникновения у Арендатора просроченной задолженности  по арендным платежам (постоянной и/или переменной части арендной платы)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14:paraId="34BCFE50"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5.7. 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 настоящего Договора по истечении 10 (десяти) календарных дней с даты осуществления зачета обеспечительного платежа, если Арендатор не восполнил размер обеспечительного платежа в соответствии с абзацем 2 пункта 3.2.2. настоящего Договора.</w:t>
      </w:r>
    </w:p>
    <w:p w14:paraId="517517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14220442"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6. Ответственность Сторон</w:t>
      </w:r>
    </w:p>
    <w:p w14:paraId="780A129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57746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14:paraId="3BD97AA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6.3. За неисполнение обязательств, предусмотренных подпунктом 3.2.2.,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2142B80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6.4. За неисполнение обязательства, предусмотренного подпунктом 3.2.5.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14:paraId="1799AA59"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обеспечить подготовку документов, необходимых для внесения таких 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 и передать его Арендодателю в состоянии, не хуже, чем оно было передано, с учетом нормального износа</w:t>
      </w:r>
    </w:p>
    <w:p w14:paraId="7D28E3B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14:paraId="24B48C9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6.5. За неисполнение обязательства, предусмотренного пунктом 1.2. и подпунктом 3.2.9.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14:paraId="3D835899"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6.6. За неисполнение обязательства, предусмотренного подпунктом 3.2.21.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72EABF3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32B5C44C"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6.8.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p>
    <w:p w14:paraId="0238571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6.9. 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14:paraId="467147F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6.10. Выплата неустойки и/или штрафных санкций, установленных настоящим Договором, не освобождает Арендатора от выполнения лежащих на нем обязательств или устранения нарушений в полном объеме, а также от возмещения убытков, причиненных неисполнением или ненадлежащим исполнением обязательств, предусмотренных настоящим Договором.</w:t>
      </w:r>
    </w:p>
    <w:p w14:paraId="02E2EDA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6.11. Арендатор обязуется не допускать к деятельности, указанной в пункте 1.2 (цель использования Недвижимого 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56C41A79" w14:textId="77777777" w:rsidR="005A29AA" w:rsidRPr="005A29AA" w:rsidRDefault="005A29AA" w:rsidP="005A29AA">
      <w:pPr>
        <w:spacing w:after="0" w:line="240" w:lineRule="auto"/>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6.12.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Недвижимого имущества.</w:t>
      </w:r>
    </w:p>
    <w:p w14:paraId="3C3888FF"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В случае применения органами государственной власти </w:t>
      </w:r>
      <w:r w:rsidRPr="005A29AA">
        <w:rPr>
          <w:rFonts w:ascii="Times New Roman" w:eastAsia="Times New Roman" w:hAnsi="Times New Roman" w:cs="Times New Roman"/>
          <w:sz w:val="28"/>
          <w:szCs w:val="28"/>
        </w:rPr>
        <w:t>Российской Федерации</w:t>
      </w:r>
      <w:r w:rsidRPr="005A29AA">
        <w:rPr>
          <w:rFonts w:ascii="Times New Roman" w:eastAsia="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5A29AA">
        <w:rPr>
          <w:rFonts w:ascii="Times New Roman" w:eastAsia="Times New Roman" w:hAnsi="Times New Roman" w:cs="Times New Roman"/>
          <w:sz w:val="28"/>
          <w:szCs w:val="28"/>
        </w:rPr>
        <w:t>Российской Федерации</w:t>
      </w:r>
      <w:r w:rsidRPr="005A29AA">
        <w:rPr>
          <w:rFonts w:ascii="Times New Roman" w:eastAsia="Times New Roman" w:hAnsi="Times New Roman" w:cs="Times New Roman"/>
          <w:color w:val="000000"/>
          <w:sz w:val="28"/>
          <w:szCs w:val="28"/>
        </w:rPr>
        <w:t>, Арендатор обязан возместить в полном объеме причиненный Арендодателю ущерб.</w:t>
      </w:r>
    </w:p>
    <w:p w14:paraId="5FEC84D6"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p>
    <w:p w14:paraId="0FB0FCA8"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7. Обстоятельства непреодолимой силы</w:t>
      </w:r>
    </w:p>
    <w:p w14:paraId="13D976A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18A8977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6C6903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A96358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F8FC5A5"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p>
    <w:p w14:paraId="599E29B9"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8. Порядок разрешение споров</w:t>
      </w:r>
    </w:p>
    <w:p w14:paraId="23B395CB"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3B8662B0"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2D84E0E4"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_____________________________________ (</w:t>
      </w:r>
      <w:r w:rsidRPr="005A29AA">
        <w:rPr>
          <w:rFonts w:ascii="Times New Roman" w:eastAsia="Times New Roman" w:hAnsi="Times New Roman" w:cs="Times New Roman"/>
          <w:i/>
          <w:sz w:val="28"/>
          <w:szCs w:val="28"/>
        </w:rPr>
        <w:t>указывается полное наименование судебного органа, расположенного по месту нахождения филиала АО «ЖТК», за которым закреплено Недвижимое имущество, в который передается спорный вопрос для рассмотрения</w:t>
      </w:r>
      <w:r w:rsidRPr="005A29AA">
        <w:rPr>
          <w:rFonts w:ascii="Times New Roman" w:eastAsia="Times New Roman" w:hAnsi="Times New Roman" w:cs="Times New Roman"/>
          <w:sz w:val="28"/>
          <w:szCs w:val="28"/>
        </w:rPr>
        <w:t>) в установленном законодательством Российской Федерации порядке.</w:t>
      </w:r>
    </w:p>
    <w:p w14:paraId="5DB4545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6A1421FC"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9. Порядок изменения, досрочного прекращения и расторжения</w:t>
      </w:r>
    </w:p>
    <w:p w14:paraId="2168A9F9"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Договора и его заключения на новый срок</w:t>
      </w:r>
    </w:p>
    <w:p w14:paraId="474D7E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3.2.9., в пунктах 5.4. и 9.3. настоящего Договора.</w:t>
      </w:r>
    </w:p>
    <w:p w14:paraId="0303E4D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3.2.9., пунктами 5.4. и 9.3. настоящего Договора.</w:t>
      </w:r>
    </w:p>
    <w:p w14:paraId="476FC1B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25672B4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01F40A3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9.3. Арендодатель вправе в одностороннем внесудебном и бесспорном порядке отказаться от исполнения настоящего Договора, 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sidRPr="005A29AA">
        <w:rPr>
          <w:rFonts w:ascii="Times New Roman" w:eastAsia="Times New Roman" w:hAnsi="Times New Roman" w:cs="Times New Roman"/>
          <w:sz w:val="28"/>
          <w:szCs w:val="28"/>
        </w:rPr>
        <w:br/>
        <w:t>по адресам, указанным в разделе 13 настоящего Договора, а также в следующих случаях:</w:t>
      </w:r>
    </w:p>
    <w:p w14:paraId="0A38245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14:paraId="26D6E0F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9.3.2. Арендатор не выполняет обязательства, предусмотренные подпунктами 3.2.3., 3.2.9., 3.2.16., 3.2.18., абзацем первым пункта 5.3., абзацем четвертым пункта 5.3. и абзацем третьим пункта 5.4. настоящего Договора.</w:t>
      </w:r>
    </w:p>
    <w:p w14:paraId="1C815F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 (постоянную и/или переменную).</w:t>
      </w:r>
    </w:p>
    <w:p w14:paraId="2A48048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14:paraId="27E1AF2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180A3F8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14:paraId="5C340EF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543032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581CA2A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5D97B98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9.6.</w:t>
      </w:r>
      <w:r w:rsidRPr="005A29AA">
        <w:rPr>
          <w:rFonts w:ascii="Times New Roman" w:eastAsia="Times New Roman" w:hAnsi="Times New Roman" w:cs="Times New Roman"/>
          <w:sz w:val="28"/>
          <w:szCs w:val="28"/>
          <w:vertAlign w:val="superscript"/>
        </w:rPr>
        <w:footnoteReference w:id="5"/>
      </w:r>
      <w:r w:rsidRPr="005A29AA">
        <w:rPr>
          <w:rFonts w:ascii="Times New Roman" w:eastAsia="Times New Roman" w:hAnsi="Times New Roman" w:cs="Times New Roman"/>
          <w:sz w:val="28"/>
          <w:szCs w:val="28"/>
        </w:rPr>
        <w:t xml:space="preserve"> В случае если Арендатор продолжает пользоваться Недвижимым имуществом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20B45A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9.7.</w:t>
      </w:r>
      <w:r w:rsidRPr="005A29AA">
        <w:rPr>
          <w:rFonts w:ascii="Times New Roman" w:eastAsia="Times New Roman" w:hAnsi="Times New Roman" w:cs="Times New Roman"/>
          <w:sz w:val="28"/>
          <w:szCs w:val="28"/>
          <w:vertAlign w:val="superscript"/>
        </w:rPr>
        <w:footnoteReference w:id="6"/>
      </w:r>
      <w:r w:rsidRPr="005A29AA">
        <w:rPr>
          <w:rFonts w:ascii="Times New Roman" w:eastAsia="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420031F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14:paraId="1C89D8A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9.9. В случаях, указанных в абзаце третьем подпункта 3.2.9. и пункте 9.3.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w:t>
      </w:r>
    </w:p>
    <w:p w14:paraId="6F49452C"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p>
    <w:p w14:paraId="68EFA643" w14:textId="77777777" w:rsidR="005A29AA" w:rsidRPr="005A29AA" w:rsidRDefault="005A29AA" w:rsidP="005A29AA">
      <w:pPr>
        <w:widowControl w:val="0"/>
        <w:autoSpaceDE w:val="0"/>
        <w:autoSpaceDN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10. Антикоррупционная оговорка</w:t>
      </w:r>
    </w:p>
    <w:p w14:paraId="4CCA4D27"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07FEB1D4"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0F8D1A1"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748EEF7E"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16" w:history="1">
        <w:r w:rsidRPr="005A29AA">
          <w:rPr>
            <w:rFonts w:ascii="Times New Roman" w:eastAsia="Calibri" w:hAnsi="Times New Roman" w:cs="Times New Roman"/>
            <w:sz w:val="28"/>
            <w:szCs w:val="28"/>
          </w:rPr>
          <w:t>_________________.</w:t>
        </w:r>
      </w:hyperlink>
      <w:r w:rsidRPr="005A29AA">
        <w:rPr>
          <w:rFonts w:ascii="Times New Roman" w:eastAsia="Calibri" w:hAnsi="Times New Roman" w:cs="Times New Roman"/>
          <w:sz w:val="28"/>
          <w:szCs w:val="28"/>
          <w:vertAlign w:val="superscript"/>
        </w:rPr>
        <w:footnoteReference w:id="7"/>
      </w:r>
      <w:r w:rsidRPr="005A29AA">
        <w:rPr>
          <w:rFonts w:ascii="Times New Roman" w:eastAsia="Calibri" w:hAnsi="Times New Roman" w:cs="Times New Roman"/>
          <w:sz w:val="28"/>
          <w:szCs w:val="28"/>
          <w:u w:val="single"/>
        </w:rPr>
        <w:t xml:space="preserve"> </w:t>
      </w:r>
    </w:p>
    <w:p w14:paraId="2A86A518"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0A7847FD"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436E6637"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D541362"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5A29AA">
          <w:rPr>
            <w:rFonts w:ascii="Times New Roman" w:eastAsia="Calibri" w:hAnsi="Times New Roman" w:cs="Times New Roman"/>
            <w:sz w:val="28"/>
            <w:szCs w:val="28"/>
          </w:rPr>
          <w:t>пунктом 10.2</w:t>
        </w:r>
      </w:hyperlink>
      <w:r w:rsidRPr="005A29AA">
        <w:rPr>
          <w:rFonts w:ascii="Times New Roman" w:eastAsia="Calibri" w:hAnsi="Times New Roman" w:cs="Times New Roman"/>
          <w:sz w:val="28"/>
          <w:szCs w:val="28"/>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14:paraId="1D789AC7" w14:textId="77777777" w:rsidR="005A29AA" w:rsidRPr="005A29AA" w:rsidRDefault="005A29AA" w:rsidP="005A29AA">
      <w:pPr>
        <w:autoSpaceDE w:val="0"/>
        <w:autoSpaceDN w:val="0"/>
        <w:adjustRightInd w:val="0"/>
        <w:spacing w:after="0" w:line="240" w:lineRule="auto"/>
        <w:ind w:left="360"/>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11. Налоговая оговорка</w:t>
      </w:r>
    </w:p>
    <w:p w14:paraId="36D687A8" w14:textId="77777777" w:rsidR="005A29AA" w:rsidRPr="005A29AA" w:rsidRDefault="005A29AA" w:rsidP="005A29AA">
      <w:pPr>
        <w:numPr>
          <w:ilvl w:val="1"/>
          <w:numId w:val="2"/>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гарантирует, что:</w:t>
      </w:r>
    </w:p>
    <w:p w14:paraId="5F1EF6D2"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зарегистрирован в ЕГРЮЛ надлежащим образом;</w:t>
      </w:r>
    </w:p>
    <w:p w14:paraId="41EFB85F"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480E570"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7FEEB3C1"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372EA8E"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A9CEB60"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0FEBF02"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7F2703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AC8BD0F"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своевременно и в полном объеме уплачивает налоги, сборы и страховые взносы; </w:t>
      </w:r>
    </w:p>
    <w:p w14:paraId="6209CDA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отражает в налоговой отчетности по НДС все суммы НДС, предъявленные Арендодателю;</w:t>
      </w:r>
    </w:p>
    <w:p w14:paraId="2D244EE6"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лица, подписывающие от его имени первичные документы и счета-фактуры, имеют на это все необходимые полномочия и доверенности.</w:t>
      </w:r>
    </w:p>
    <w:p w14:paraId="64F39A5B"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11.2. Если Арендатор нарушит гарантии (любую одну, несколько или все вместе), указанные в пункте 11.1. настоящего Договора, и это повлечет:</w:t>
      </w:r>
    </w:p>
    <w:p w14:paraId="707575D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65379333"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2016E55E" w14:textId="77777777" w:rsidR="005A29AA" w:rsidRPr="005A29AA" w:rsidRDefault="005A29AA" w:rsidP="005A29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296A18D2"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664709AD"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4E4B266F"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340E627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12. Прочие условия</w:t>
      </w:r>
    </w:p>
    <w:p w14:paraId="26E3550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7A41CE6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14:paraId="4999001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14:paraId="0DA6548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12.4.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3 настоящего Договора или сообщенному в порядке, установленном настоящим пунктом Договора.</w:t>
      </w:r>
    </w:p>
    <w:p w14:paraId="41062393"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12.6. Реклама, рекламоносители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324" w:history="1">
        <w:r w:rsidRPr="005A29AA">
          <w:rPr>
            <w:rFonts w:ascii="Times New Roman" w:eastAsia="Times New Roman" w:hAnsi="Times New Roman" w:cs="Times New Roman"/>
            <w:sz w:val="28"/>
            <w:szCs w:val="28"/>
          </w:rPr>
          <w:t>подпунктом 3.3.2</w:t>
        </w:r>
      </w:hyperlink>
      <w:r w:rsidRPr="005A29AA">
        <w:rPr>
          <w:rFonts w:ascii="Times New Roman" w:eastAsia="Times New Roman" w:hAnsi="Times New Roman" w:cs="Times New Roman"/>
          <w:sz w:val="28"/>
          <w:szCs w:val="28"/>
        </w:rPr>
        <w:t>. настоящего Договора.</w:t>
      </w:r>
    </w:p>
    <w:p w14:paraId="238F986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14:paraId="56D613F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14:paraId="6DC7AF5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12.7. Взаимоотношения Сторон, не урегулированные настоящим Договором, регулируются законодательством Российской Федерации.</w:t>
      </w:r>
    </w:p>
    <w:p w14:paraId="209E453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12.8. Настоящий Договор составлен в ____ (________) экземплярах, имеющих одинаковую юридическую силу.</w:t>
      </w:r>
    </w:p>
    <w:p w14:paraId="72D23A3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 К настоящему Договору прилагаются:</w:t>
      </w:r>
    </w:p>
    <w:p w14:paraId="060FB3F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12.9.1. Приложение № 1 (Основные характеристики передаваемого в аренду недвижимого имущества).</w:t>
      </w:r>
    </w:p>
    <w:p w14:paraId="23779A8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12.9.2. Приложение № 2 (Форма плана границ земельного участка (его части)).</w:t>
      </w:r>
    </w:p>
    <w:p w14:paraId="3E70867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12.9.3. Приложение № 3 (Форма Акта-приема передачи).</w:t>
      </w:r>
    </w:p>
    <w:p w14:paraId="7DE421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12.9.4. Приложение № 4 (Форма Акта-приема передачи (возврата)). </w:t>
      </w:r>
    </w:p>
    <w:p w14:paraId="33E73A1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12.9.5. Приложение № 5 (Форма Соглашения об использовании электронного документооборота).</w:t>
      </w:r>
    </w:p>
    <w:p w14:paraId="48AD775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12.9.6. Приложение № 6 (Форма Уведомления об отказе от исполнения Соглашения об использовании электронного документооборота).</w:t>
      </w:r>
    </w:p>
    <w:p w14:paraId="41C7909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200361E7"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13. Юридические адреса и банковские реквизиты Арендодателя и Арендатора:</w:t>
      </w:r>
    </w:p>
    <w:tbl>
      <w:tblPr>
        <w:tblW w:w="9848" w:type="dxa"/>
        <w:tblLook w:val="04A0" w:firstRow="1" w:lastRow="0" w:firstColumn="1" w:lastColumn="0" w:noHBand="0" w:noVBand="1"/>
      </w:tblPr>
      <w:tblGrid>
        <w:gridCol w:w="4962"/>
        <w:gridCol w:w="4886"/>
      </w:tblGrid>
      <w:tr w:rsidR="005A29AA" w:rsidRPr="005A29AA" w14:paraId="14957E2F" w14:textId="77777777" w:rsidTr="003228CD">
        <w:tc>
          <w:tcPr>
            <w:tcW w:w="4962" w:type="dxa"/>
          </w:tcPr>
          <w:p w14:paraId="3CCF9B5B" w14:textId="77777777" w:rsidR="005A29AA" w:rsidRPr="005A29AA" w:rsidRDefault="005A29AA" w:rsidP="005A29AA">
            <w:pPr>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Арендодатель:</w:t>
            </w:r>
          </w:p>
          <w:p w14:paraId="0387D3F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Адрес:</w:t>
            </w:r>
          </w:p>
          <w:p w14:paraId="0CDC7A43"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ИНН:</w:t>
            </w:r>
          </w:p>
          <w:p w14:paraId="014B1EA8"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Р/с:</w:t>
            </w:r>
          </w:p>
          <w:p w14:paraId="39E3BCF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Банк:</w:t>
            </w:r>
          </w:p>
          <w:p w14:paraId="70D62B52"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БИК:</w:t>
            </w:r>
          </w:p>
          <w:p w14:paraId="6348E64B" w14:textId="77777777" w:rsidR="005A29AA" w:rsidRPr="005A29AA" w:rsidRDefault="005A29AA" w:rsidP="005A29AA">
            <w:pPr>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sz w:val="28"/>
                <w:szCs w:val="28"/>
              </w:rPr>
              <w:t>Тел./факс:</w:t>
            </w:r>
          </w:p>
        </w:tc>
        <w:tc>
          <w:tcPr>
            <w:tcW w:w="4886" w:type="dxa"/>
          </w:tcPr>
          <w:p w14:paraId="7EB7AEAC"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Арендатор</w:t>
            </w:r>
            <w:r w:rsidRPr="005A29AA">
              <w:rPr>
                <w:rFonts w:ascii="Times New Roman" w:eastAsia="Times New Roman" w:hAnsi="Times New Roman" w:cs="Times New Roman"/>
                <w:b/>
                <w:sz w:val="28"/>
                <w:szCs w:val="28"/>
                <w:vertAlign w:val="superscript"/>
              </w:rPr>
              <w:footnoteReference w:id="8"/>
            </w:r>
            <w:r w:rsidRPr="005A29AA">
              <w:rPr>
                <w:rFonts w:ascii="Times New Roman" w:eastAsia="Times New Roman" w:hAnsi="Times New Roman" w:cs="Times New Roman"/>
                <w:b/>
                <w:sz w:val="28"/>
                <w:szCs w:val="28"/>
              </w:rPr>
              <w:t>:</w:t>
            </w:r>
          </w:p>
          <w:p w14:paraId="67B4FE1C"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Адрес:</w:t>
            </w:r>
          </w:p>
          <w:p w14:paraId="25855B4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ИНН:</w:t>
            </w:r>
          </w:p>
          <w:p w14:paraId="080C7EBB"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Р/с:</w:t>
            </w:r>
          </w:p>
          <w:p w14:paraId="626672AB"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Банк:</w:t>
            </w:r>
          </w:p>
          <w:p w14:paraId="0F4A06C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БИК:</w:t>
            </w:r>
          </w:p>
          <w:p w14:paraId="25F3C9E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sz w:val="28"/>
                <w:szCs w:val="28"/>
              </w:rPr>
              <w:t>Тел./факс:</w:t>
            </w:r>
          </w:p>
        </w:tc>
      </w:tr>
      <w:tr w:rsidR="005A29AA" w:rsidRPr="005A29AA" w14:paraId="6A46971D" w14:textId="77777777" w:rsidTr="003228CD">
        <w:tc>
          <w:tcPr>
            <w:tcW w:w="9848" w:type="dxa"/>
            <w:gridSpan w:val="2"/>
          </w:tcPr>
          <w:p w14:paraId="46168DB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b/>
                <w:sz w:val="28"/>
                <w:szCs w:val="28"/>
              </w:rPr>
              <w:t>14. Подписи Сторон:</w:t>
            </w:r>
          </w:p>
        </w:tc>
      </w:tr>
      <w:tr w:rsidR="005A29AA" w:rsidRPr="005A29AA" w14:paraId="20D1E3D5" w14:textId="77777777" w:rsidTr="003228CD">
        <w:tc>
          <w:tcPr>
            <w:tcW w:w="4962" w:type="dxa"/>
          </w:tcPr>
          <w:p w14:paraId="31202F3E"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 Арендодателя:</w:t>
            </w:r>
          </w:p>
        </w:tc>
        <w:tc>
          <w:tcPr>
            <w:tcW w:w="4886" w:type="dxa"/>
          </w:tcPr>
          <w:p w14:paraId="3AC1331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 Арендатора:</w:t>
            </w:r>
          </w:p>
        </w:tc>
      </w:tr>
      <w:tr w:rsidR="005A29AA" w:rsidRPr="005A29AA" w14:paraId="5D5F3786" w14:textId="77777777" w:rsidTr="003228CD">
        <w:tc>
          <w:tcPr>
            <w:tcW w:w="4962" w:type="dxa"/>
          </w:tcPr>
          <w:p w14:paraId="2F1E1A20"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p>
          <w:p w14:paraId="30DD1CDC"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__________________(__________)</w:t>
            </w:r>
          </w:p>
        </w:tc>
        <w:tc>
          <w:tcPr>
            <w:tcW w:w="4886" w:type="dxa"/>
          </w:tcPr>
          <w:p w14:paraId="2DA8F89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p>
          <w:p w14:paraId="46559C6F"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_________________(______________)</w:t>
            </w:r>
          </w:p>
        </w:tc>
      </w:tr>
      <w:tr w:rsidR="005A29AA" w:rsidRPr="005A29AA" w14:paraId="37240DFD" w14:textId="77777777" w:rsidTr="003228CD">
        <w:tc>
          <w:tcPr>
            <w:tcW w:w="4962" w:type="dxa"/>
          </w:tcPr>
          <w:p w14:paraId="28E1EA6B"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М.П.</w:t>
            </w:r>
          </w:p>
        </w:tc>
        <w:tc>
          <w:tcPr>
            <w:tcW w:w="4886" w:type="dxa"/>
          </w:tcPr>
          <w:p w14:paraId="7DEAE36F"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М.П.</w:t>
            </w:r>
          </w:p>
        </w:tc>
      </w:tr>
    </w:tbl>
    <w:p w14:paraId="1FD7C91A" w14:textId="576E124A" w:rsidR="005A29AA" w:rsidRDefault="005A29AA" w:rsidP="00157F06">
      <w:pPr>
        <w:pStyle w:val="ConsPlusNormal"/>
        <w:jc w:val="center"/>
        <w:rPr>
          <w:b/>
          <w:bCs/>
          <w:color w:val="000000" w:themeColor="text1"/>
          <w:sz w:val="28"/>
          <w:szCs w:val="28"/>
        </w:rPr>
      </w:pPr>
    </w:p>
    <w:p w14:paraId="34C091BA" w14:textId="77777777" w:rsidR="005A29AA" w:rsidRPr="00721D47" w:rsidRDefault="005A29AA" w:rsidP="00157F06">
      <w:pPr>
        <w:pStyle w:val="ConsPlusNormal"/>
        <w:jc w:val="center"/>
        <w:sectPr w:rsidR="005A29AA" w:rsidRPr="00721D47" w:rsidSect="00DF73E7">
          <w:footnotePr>
            <w:numRestart w:val="eachSect"/>
          </w:footnotePr>
          <w:type w:val="continuous"/>
          <w:pgSz w:w="11906" w:h="16838"/>
          <w:pgMar w:top="1134" w:right="850" w:bottom="1134" w:left="1701" w:header="708" w:footer="708" w:gutter="0"/>
          <w:cols w:space="708"/>
          <w:docGrid w:linePitch="360"/>
        </w:sectPr>
      </w:pPr>
    </w:p>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77777777"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sidRPr="00782B65">
              <w:rPr>
                <w:sz w:val="28"/>
                <w:szCs w:val="28"/>
              </w:rPr>
              <w:t>аренды</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17"/>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31718F" w:rsidRDefault="0031718F" w:rsidP="00275672">
      <w:pPr>
        <w:spacing w:after="0" w:line="240" w:lineRule="auto"/>
      </w:pPr>
      <w:r>
        <w:separator/>
      </w:r>
    </w:p>
  </w:endnote>
  <w:endnote w:type="continuationSeparator" w:id="0">
    <w:p w14:paraId="610F9F81" w14:textId="77777777" w:rsidR="0031718F" w:rsidRDefault="0031718F"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31718F" w:rsidRDefault="0031718F">
    <w:pPr>
      <w:pStyle w:val="ConsPlusNormal"/>
      <w:rPr>
        <w:sz w:val="2"/>
        <w:szCs w:val="2"/>
      </w:rPr>
    </w:pPr>
  </w:p>
  <w:p w14:paraId="3AD1DB12" w14:textId="77777777" w:rsidR="0031718F" w:rsidRDefault="0031718F">
    <w:pPr>
      <w:pStyle w:val="ConsPlusNormal"/>
      <w:rPr>
        <w:sz w:val="2"/>
        <w:szCs w:val="2"/>
      </w:rPr>
    </w:pPr>
  </w:p>
  <w:p w14:paraId="1FCE2067" w14:textId="77777777" w:rsidR="0031718F" w:rsidRDefault="0031718F">
    <w:pPr>
      <w:pStyle w:val="ConsPlusNormal"/>
      <w:rPr>
        <w:sz w:val="2"/>
        <w:szCs w:val="2"/>
      </w:rPr>
    </w:pPr>
  </w:p>
  <w:p w14:paraId="41BDC13F" w14:textId="77777777" w:rsidR="0031718F" w:rsidRDefault="0031718F">
    <w:pPr>
      <w:pStyle w:val="ConsPlusNormal"/>
      <w:rPr>
        <w:sz w:val="2"/>
        <w:szCs w:val="2"/>
      </w:rPr>
    </w:pPr>
  </w:p>
  <w:p w14:paraId="27AB5FB6" w14:textId="77777777" w:rsidR="0031718F" w:rsidRDefault="0031718F">
    <w:pPr>
      <w:pStyle w:val="ConsPlusNormal"/>
      <w:rPr>
        <w:sz w:val="2"/>
        <w:szCs w:val="2"/>
      </w:rPr>
    </w:pPr>
  </w:p>
  <w:p w14:paraId="74838A14" w14:textId="77777777" w:rsidR="0031718F" w:rsidRDefault="0031718F">
    <w:pPr>
      <w:pStyle w:val="ConsPlusNormal"/>
      <w:rPr>
        <w:sz w:val="2"/>
        <w:szCs w:val="2"/>
      </w:rPr>
    </w:pPr>
  </w:p>
  <w:p w14:paraId="75550D9C" w14:textId="77777777" w:rsidR="0031718F" w:rsidRDefault="0031718F">
    <w:pPr>
      <w:pStyle w:val="ConsPlusNormal"/>
      <w:rPr>
        <w:sz w:val="2"/>
        <w:szCs w:val="2"/>
      </w:rPr>
    </w:pPr>
  </w:p>
  <w:p w14:paraId="5AF80CAF" w14:textId="77777777" w:rsidR="0031718F" w:rsidRDefault="0031718F">
    <w:pPr>
      <w:pStyle w:val="ConsPlusNormal"/>
      <w:rPr>
        <w:sz w:val="2"/>
        <w:szCs w:val="2"/>
      </w:rPr>
    </w:pPr>
  </w:p>
  <w:p w14:paraId="790B8EE1" w14:textId="77777777" w:rsidR="0031718F" w:rsidRDefault="0031718F">
    <w:pPr>
      <w:pStyle w:val="ConsPlusNormal"/>
      <w:rPr>
        <w:sz w:val="2"/>
        <w:szCs w:val="2"/>
      </w:rPr>
    </w:pPr>
  </w:p>
  <w:p w14:paraId="4B7550DD" w14:textId="77777777" w:rsidR="0031718F" w:rsidRDefault="0031718F">
    <w:pPr>
      <w:pStyle w:val="ConsPlusNormal"/>
      <w:rPr>
        <w:sz w:val="2"/>
        <w:szCs w:val="2"/>
      </w:rPr>
    </w:pPr>
  </w:p>
  <w:p w14:paraId="6EAC0354" w14:textId="77777777" w:rsidR="0031718F" w:rsidRDefault="0031718F">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31718F" w:rsidRDefault="0031718F">
    <w:pPr>
      <w:pStyle w:val="ConsPlusNormal"/>
      <w:rPr>
        <w:sz w:val="2"/>
        <w:szCs w:val="2"/>
      </w:rPr>
    </w:pPr>
  </w:p>
  <w:p w14:paraId="017002C5" w14:textId="77777777" w:rsidR="0031718F" w:rsidRDefault="0031718F">
    <w:pPr>
      <w:pStyle w:val="ConsPlusNormal"/>
      <w:rPr>
        <w:sz w:val="2"/>
        <w:szCs w:val="2"/>
      </w:rPr>
    </w:pPr>
  </w:p>
  <w:p w14:paraId="4126EDCC" w14:textId="77777777" w:rsidR="0031718F" w:rsidRDefault="0031718F">
    <w:pPr>
      <w:pStyle w:val="ConsPlusNormal"/>
      <w:rPr>
        <w:sz w:val="2"/>
        <w:szCs w:val="2"/>
      </w:rPr>
    </w:pPr>
  </w:p>
  <w:p w14:paraId="0D7D87BA" w14:textId="77777777" w:rsidR="0031718F" w:rsidRDefault="0031718F">
    <w:pPr>
      <w:pStyle w:val="ConsPlusNormal"/>
      <w:rPr>
        <w:sz w:val="2"/>
        <w:szCs w:val="2"/>
      </w:rPr>
    </w:pPr>
  </w:p>
  <w:p w14:paraId="23CC96A1" w14:textId="77777777" w:rsidR="0031718F" w:rsidRDefault="0031718F">
    <w:pPr>
      <w:pStyle w:val="ConsPlusNormal"/>
      <w:rPr>
        <w:sz w:val="2"/>
        <w:szCs w:val="2"/>
      </w:rPr>
    </w:pPr>
  </w:p>
  <w:p w14:paraId="7ABB70D5" w14:textId="77777777" w:rsidR="0031718F" w:rsidRDefault="0031718F">
    <w:pPr>
      <w:pStyle w:val="ConsPlusNormal"/>
      <w:rPr>
        <w:sz w:val="2"/>
        <w:szCs w:val="2"/>
      </w:rPr>
    </w:pPr>
  </w:p>
  <w:p w14:paraId="03E48D20" w14:textId="77777777" w:rsidR="0031718F" w:rsidRDefault="0031718F">
    <w:pPr>
      <w:pStyle w:val="ConsPlusNormal"/>
      <w:rPr>
        <w:sz w:val="2"/>
        <w:szCs w:val="2"/>
      </w:rPr>
    </w:pPr>
  </w:p>
  <w:p w14:paraId="7206ADE8" w14:textId="77777777" w:rsidR="0031718F" w:rsidRDefault="0031718F">
    <w:pPr>
      <w:pStyle w:val="ConsPlusNormal"/>
      <w:rPr>
        <w:sz w:val="2"/>
        <w:szCs w:val="2"/>
      </w:rPr>
    </w:pPr>
  </w:p>
  <w:p w14:paraId="054AA0B6" w14:textId="77777777" w:rsidR="0031718F" w:rsidRDefault="0031718F">
    <w:pPr>
      <w:pStyle w:val="ConsPlusNormal"/>
      <w:rPr>
        <w:sz w:val="2"/>
        <w:szCs w:val="2"/>
      </w:rPr>
    </w:pPr>
  </w:p>
  <w:p w14:paraId="1B040A4F" w14:textId="77777777" w:rsidR="0031718F" w:rsidRDefault="0031718F">
    <w:pPr>
      <w:pStyle w:val="ConsPlusNormal"/>
      <w:rPr>
        <w:sz w:val="2"/>
        <w:szCs w:val="2"/>
      </w:rPr>
    </w:pPr>
  </w:p>
  <w:p w14:paraId="050C4847" w14:textId="77777777" w:rsidR="0031718F" w:rsidRDefault="0031718F">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31718F" w:rsidRDefault="0031718F">
    <w:pPr>
      <w:pStyle w:val="ConsPlusNormal"/>
      <w:rPr>
        <w:sz w:val="2"/>
        <w:szCs w:val="2"/>
      </w:rPr>
    </w:pPr>
  </w:p>
  <w:p w14:paraId="67366E40" w14:textId="77777777" w:rsidR="0031718F" w:rsidRDefault="0031718F">
    <w:pPr>
      <w:pStyle w:val="ConsPlusNormal"/>
      <w:rPr>
        <w:sz w:val="2"/>
        <w:szCs w:val="2"/>
      </w:rPr>
    </w:pPr>
  </w:p>
  <w:p w14:paraId="2E307900" w14:textId="77777777" w:rsidR="0031718F" w:rsidRDefault="0031718F">
    <w:pPr>
      <w:pStyle w:val="ConsPlusNormal"/>
      <w:rPr>
        <w:sz w:val="2"/>
        <w:szCs w:val="2"/>
      </w:rPr>
    </w:pPr>
  </w:p>
  <w:p w14:paraId="149EB01F" w14:textId="77777777" w:rsidR="0031718F" w:rsidRDefault="0031718F">
    <w:pPr>
      <w:pStyle w:val="ConsPlusNormal"/>
      <w:rPr>
        <w:sz w:val="2"/>
        <w:szCs w:val="2"/>
      </w:rPr>
    </w:pPr>
  </w:p>
  <w:p w14:paraId="26D754CE" w14:textId="77777777" w:rsidR="0031718F" w:rsidRDefault="0031718F">
    <w:pPr>
      <w:pStyle w:val="ConsPlusNormal"/>
      <w:rPr>
        <w:sz w:val="2"/>
        <w:szCs w:val="2"/>
      </w:rPr>
    </w:pPr>
  </w:p>
  <w:p w14:paraId="2DDD1783" w14:textId="77777777" w:rsidR="0031718F" w:rsidRDefault="0031718F">
    <w:pPr>
      <w:pStyle w:val="ConsPlusNormal"/>
      <w:rPr>
        <w:sz w:val="2"/>
        <w:szCs w:val="2"/>
      </w:rPr>
    </w:pPr>
  </w:p>
  <w:p w14:paraId="15DBCAAB" w14:textId="77777777" w:rsidR="0031718F" w:rsidRDefault="0031718F">
    <w:pPr>
      <w:pStyle w:val="ConsPlusNormal"/>
      <w:rPr>
        <w:sz w:val="2"/>
        <w:szCs w:val="2"/>
      </w:rPr>
    </w:pPr>
  </w:p>
  <w:p w14:paraId="2BFABFF0" w14:textId="77777777" w:rsidR="0031718F" w:rsidRDefault="0031718F">
    <w:pPr>
      <w:pStyle w:val="ConsPlusNormal"/>
      <w:rPr>
        <w:sz w:val="2"/>
        <w:szCs w:val="2"/>
      </w:rPr>
    </w:pPr>
  </w:p>
  <w:p w14:paraId="4DA22E68" w14:textId="77777777" w:rsidR="0031718F" w:rsidRDefault="0031718F">
    <w:pPr>
      <w:pStyle w:val="ConsPlusNormal"/>
      <w:rPr>
        <w:sz w:val="2"/>
        <w:szCs w:val="2"/>
      </w:rPr>
    </w:pPr>
  </w:p>
  <w:p w14:paraId="61DB2BEA" w14:textId="77777777" w:rsidR="0031718F" w:rsidRDefault="0031718F">
    <w:pPr>
      <w:pStyle w:val="ConsPlusNormal"/>
      <w:rPr>
        <w:sz w:val="2"/>
        <w:szCs w:val="2"/>
      </w:rPr>
    </w:pPr>
  </w:p>
  <w:p w14:paraId="30308B92" w14:textId="77777777" w:rsidR="0031718F" w:rsidRDefault="0031718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31718F" w:rsidRDefault="0031718F" w:rsidP="00275672">
      <w:pPr>
        <w:spacing w:after="0" w:line="240" w:lineRule="auto"/>
      </w:pPr>
      <w:r>
        <w:separator/>
      </w:r>
    </w:p>
  </w:footnote>
  <w:footnote w:type="continuationSeparator" w:id="0">
    <w:p w14:paraId="7DD5D6E2" w14:textId="77777777" w:rsidR="0031718F" w:rsidRDefault="0031718F" w:rsidP="00275672">
      <w:pPr>
        <w:spacing w:after="0" w:line="240" w:lineRule="auto"/>
      </w:pPr>
      <w:r>
        <w:continuationSeparator/>
      </w:r>
    </w:p>
  </w:footnote>
  <w:footnote w:id="1">
    <w:p w14:paraId="7D3975B4" w14:textId="77777777" w:rsidR="0031718F" w:rsidRPr="00EC15A4" w:rsidRDefault="0031718F" w:rsidP="005A29AA">
      <w:pPr>
        <w:pStyle w:val="af"/>
        <w:rPr>
          <w:sz w:val="16"/>
          <w:szCs w:val="16"/>
        </w:rPr>
      </w:pPr>
      <w:r w:rsidRPr="00EC15A4">
        <w:rPr>
          <w:rStyle w:val="af1"/>
          <w:sz w:val="16"/>
          <w:szCs w:val="16"/>
        </w:rPr>
        <w:footnoteRef/>
      </w:r>
      <w:r w:rsidRPr="00EC15A4">
        <w:rPr>
          <w:sz w:val="16"/>
          <w:szCs w:val="16"/>
        </w:rPr>
        <w:t xml:space="preserve"> Пункт включается в Договор, заключенный на определенный срок</w:t>
      </w:r>
    </w:p>
    <w:p w14:paraId="20656F95" w14:textId="77777777" w:rsidR="0031718F" w:rsidRPr="00EC15A4" w:rsidRDefault="0031718F" w:rsidP="005A29AA">
      <w:pPr>
        <w:pStyle w:val="af"/>
        <w:rPr>
          <w:sz w:val="16"/>
          <w:szCs w:val="16"/>
        </w:rPr>
      </w:pPr>
      <w:r w:rsidRPr="00EC15A4">
        <w:rPr>
          <w:sz w:val="16"/>
          <w:szCs w:val="16"/>
        </w:rPr>
        <w:t xml:space="preserve"> </w:t>
      </w:r>
    </w:p>
  </w:footnote>
  <w:footnote w:id="2">
    <w:p w14:paraId="6E765DE6" w14:textId="77777777" w:rsidR="0031718F" w:rsidRDefault="0031718F" w:rsidP="005A29AA">
      <w:pPr>
        <w:pStyle w:val="af"/>
      </w:pPr>
      <w:r w:rsidRPr="00EC15A4">
        <w:rPr>
          <w:rStyle w:val="af1"/>
          <w:sz w:val="16"/>
          <w:szCs w:val="16"/>
        </w:rPr>
        <w:footnoteRef/>
      </w:r>
      <w:r w:rsidRPr="00EC15A4">
        <w:rPr>
          <w:sz w:val="16"/>
          <w:szCs w:val="16"/>
        </w:rPr>
        <w:t xml:space="preserve"> Пункт включается в Договор в случае, если Договор подлежит государственной регистрации</w:t>
      </w:r>
    </w:p>
  </w:footnote>
  <w:footnote w:id="3">
    <w:p w14:paraId="4DFD384A" w14:textId="77777777" w:rsidR="0031718F" w:rsidRPr="00EC15A4" w:rsidRDefault="0031718F" w:rsidP="005A29AA">
      <w:pPr>
        <w:pStyle w:val="af"/>
        <w:rPr>
          <w:sz w:val="16"/>
          <w:szCs w:val="16"/>
        </w:rPr>
      </w:pPr>
      <w:r w:rsidRPr="00EC15A4">
        <w:rPr>
          <w:rStyle w:val="af1"/>
          <w:sz w:val="16"/>
          <w:szCs w:val="16"/>
        </w:rPr>
        <w:footnoteRef/>
      </w:r>
      <w:r w:rsidRPr="00EC15A4">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4">
    <w:p w14:paraId="066552EA" w14:textId="77777777" w:rsidR="0031718F" w:rsidRPr="00EC15A4" w:rsidRDefault="0031718F" w:rsidP="005A29AA">
      <w:pPr>
        <w:pStyle w:val="af"/>
        <w:rPr>
          <w:sz w:val="16"/>
          <w:szCs w:val="16"/>
        </w:rPr>
      </w:pPr>
      <w:r w:rsidRPr="00EC15A4">
        <w:rPr>
          <w:rStyle w:val="af1"/>
          <w:sz w:val="16"/>
          <w:szCs w:val="16"/>
        </w:rPr>
        <w:footnoteRef/>
      </w:r>
      <w:r w:rsidRPr="00EC15A4">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5">
    <w:p w14:paraId="782AA14A" w14:textId="77777777" w:rsidR="0031718F" w:rsidRPr="00E21048" w:rsidRDefault="0031718F" w:rsidP="005A29AA">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6">
    <w:p w14:paraId="167A7C43" w14:textId="77777777" w:rsidR="0031718F" w:rsidRDefault="0031718F" w:rsidP="005A29AA">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14:paraId="73FDCADD" w14:textId="77777777" w:rsidR="0031718F" w:rsidRDefault="0031718F" w:rsidP="005A29AA">
      <w:pPr>
        <w:pStyle w:val="af"/>
      </w:pPr>
    </w:p>
  </w:footnote>
  <w:footnote w:id="7">
    <w:p w14:paraId="6A5C66C9" w14:textId="77777777" w:rsidR="0031718F" w:rsidRPr="00EC15A4" w:rsidRDefault="0031718F" w:rsidP="005A29AA">
      <w:pPr>
        <w:pStyle w:val="af"/>
      </w:pPr>
      <w:r w:rsidRPr="00EC15A4">
        <w:rPr>
          <w:rStyle w:val="af1"/>
          <w:sz w:val="16"/>
          <w:szCs w:val="16"/>
        </w:rPr>
        <w:footnoteRef/>
      </w:r>
      <w:r w:rsidRPr="00EC15A4">
        <w:rPr>
          <w:sz w:val="16"/>
          <w:szCs w:val="16"/>
        </w:rPr>
        <w:t xml:space="preserve"> Указываются каналы связи, предусмотренные в АО «ЖТК» для такого рода уведомлений</w:t>
      </w:r>
      <w:r w:rsidRPr="00EC15A4">
        <w:t>.</w:t>
      </w:r>
    </w:p>
  </w:footnote>
  <w:footnote w:id="8">
    <w:p w14:paraId="75E01970" w14:textId="77777777" w:rsidR="0031718F" w:rsidRPr="00EC15A4" w:rsidRDefault="0031718F" w:rsidP="005A29AA">
      <w:pPr>
        <w:pStyle w:val="af"/>
        <w:jc w:val="both"/>
        <w:rPr>
          <w:sz w:val="16"/>
          <w:szCs w:val="16"/>
        </w:rPr>
      </w:pPr>
      <w:r w:rsidRPr="00EC15A4">
        <w:rPr>
          <w:rStyle w:val="af1"/>
          <w:sz w:val="16"/>
          <w:szCs w:val="16"/>
        </w:rPr>
        <w:footnoteRef/>
      </w:r>
      <w:r w:rsidRPr="00EC15A4">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EndPr/>
    <w:sdtContent>
      <w:p w14:paraId="50E921B0" w14:textId="77777777" w:rsidR="0031718F" w:rsidRDefault="0031718F">
        <w:pPr>
          <w:pStyle w:val="ab"/>
          <w:jc w:val="center"/>
          <w:rPr>
            <w:rFonts w:ascii="Times New Roman" w:hAnsi="Times New Roman" w:cs="Times New Roman"/>
            <w:sz w:val="28"/>
            <w:szCs w:val="28"/>
          </w:rPr>
        </w:pPr>
      </w:p>
      <w:p w14:paraId="1ABE306A" w14:textId="77777777" w:rsidR="0031718F" w:rsidRDefault="0031718F">
        <w:pPr>
          <w:pStyle w:val="ab"/>
          <w:jc w:val="center"/>
          <w:rPr>
            <w:rFonts w:ascii="Times New Roman" w:hAnsi="Times New Roman" w:cs="Times New Roman"/>
            <w:sz w:val="28"/>
            <w:szCs w:val="28"/>
          </w:rPr>
        </w:pPr>
      </w:p>
      <w:p w14:paraId="0D5403F7" w14:textId="32518A17" w:rsidR="0031718F" w:rsidRPr="006D40BF" w:rsidRDefault="0031718F">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E34031">
          <w:rPr>
            <w:rFonts w:ascii="Times New Roman" w:hAnsi="Times New Roman" w:cs="Times New Roman"/>
            <w:noProof/>
            <w:sz w:val="28"/>
            <w:szCs w:val="28"/>
          </w:rPr>
          <w:t>19</w:t>
        </w:r>
        <w:r w:rsidRPr="006D40BF">
          <w:rPr>
            <w:rFonts w:ascii="Times New Roman" w:hAnsi="Times New Roman" w:cs="Times New Roman"/>
            <w:sz w:val="28"/>
            <w:szCs w:val="28"/>
          </w:rPr>
          <w:fldChar w:fldCharType="end"/>
        </w:r>
      </w:p>
    </w:sdtContent>
  </w:sdt>
  <w:p w14:paraId="6B28C9B5" w14:textId="77777777" w:rsidR="0031718F" w:rsidRDefault="0031718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EndPr/>
    <w:sdtContent>
      <w:p w14:paraId="2325C433" w14:textId="77777777" w:rsidR="0031718F" w:rsidRDefault="0031718F">
        <w:pPr>
          <w:pStyle w:val="ab"/>
          <w:jc w:val="center"/>
          <w:rPr>
            <w:rFonts w:ascii="Times New Roman" w:hAnsi="Times New Roman" w:cs="Times New Roman"/>
            <w:sz w:val="28"/>
            <w:szCs w:val="28"/>
          </w:rPr>
        </w:pPr>
      </w:p>
      <w:p w14:paraId="7AE49E35" w14:textId="7BAD4D3D" w:rsidR="0031718F" w:rsidRPr="00241942" w:rsidRDefault="0031718F">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E34031">
          <w:rPr>
            <w:rFonts w:ascii="Times New Roman" w:hAnsi="Times New Roman" w:cs="Times New Roman"/>
            <w:noProof/>
            <w:sz w:val="28"/>
            <w:szCs w:val="28"/>
          </w:rPr>
          <w:t>21</w:t>
        </w:r>
        <w:r w:rsidRPr="00241942">
          <w:rPr>
            <w:rFonts w:ascii="Times New Roman" w:hAnsi="Times New Roman" w:cs="Times New Roman"/>
            <w:sz w:val="28"/>
            <w:szCs w:val="28"/>
          </w:rPr>
          <w:fldChar w:fldCharType="end"/>
        </w:r>
      </w:p>
    </w:sdtContent>
  </w:sdt>
  <w:p w14:paraId="2F96549C" w14:textId="77777777" w:rsidR="0031718F" w:rsidRPr="00FA442F" w:rsidRDefault="0031718F"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31718F" w:rsidRDefault="0031718F">
        <w:pPr>
          <w:pStyle w:val="ab"/>
          <w:jc w:val="center"/>
          <w:rPr>
            <w:rFonts w:ascii="Times New Roman" w:hAnsi="Times New Roman" w:cs="Times New Roman"/>
            <w:sz w:val="28"/>
            <w:szCs w:val="28"/>
          </w:rPr>
        </w:pPr>
      </w:p>
      <w:p w14:paraId="453416FD" w14:textId="113F2ECE" w:rsidR="0031718F" w:rsidRPr="00241942" w:rsidRDefault="0031718F">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E34031">
          <w:rPr>
            <w:rFonts w:ascii="Times New Roman" w:hAnsi="Times New Roman" w:cs="Times New Roman"/>
            <w:noProof/>
            <w:sz w:val="28"/>
            <w:szCs w:val="28"/>
          </w:rPr>
          <w:t>53</w:t>
        </w:r>
        <w:r w:rsidRPr="00241942">
          <w:rPr>
            <w:rFonts w:ascii="Times New Roman" w:hAnsi="Times New Roman" w:cs="Times New Roman"/>
            <w:sz w:val="28"/>
            <w:szCs w:val="28"/>
          </w:rPr>
          <w:fldChar w:fldCharType="end"/>
        </w:r>
      </w:p>
    </w:sdtContent>
  </w:sdt>
  <w:p w14:paraId="7A62CCFC" w14:textId="77777777" w:rsidR="0031718F" w:rsidRPr="00FA442F" w:rsidRDefault="0031718F"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31718F" w:rsidRDefault="0031718F">
        <w:pPr>
          <w:pStyle w:val="ab"/>
          <w:jc w:val="center"/>
          <w:rPr>
            <w:rFonts w:ascii="Times New Roman" w:hAnsi="Times New Roman" w:cs="Times New Roman"/>
            <w:sz w:val="28"/>
            <w:szCs w:val="28"/>
          </w:rPr>
        </w:pPr>
      </w:p>
      <w:p w14:paraId="3DC16639" w14:textId="57474C3A" w:rsidR="0031718F" w:rsidRPr="00241942" w:rsidRDefault="0031718F">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E34031">
          <w:rPr>
            <w:rFonts w:ascii="Times New Roman" w:hAnsi="Times New Roman" w:cs="Times New Roman"/>
            <w:noProof/>
            <w:sz w:val="28"/>
            <w:szCs w:val="28"/>
          </w:rPr>
          <w:t>55</w:t>
        </w:r>
        <w:r w:rsidRPr="00241942">
          <w:rPr>
            <w:rFonts w:ascii="Times New Roman" w:hAnsi="Times New Roman" w:cs="Times New Roman"/>
            <w:sz w:val="28"/>
            <w:szCs w:val="28"/>
          </w:rPr>
          <w:fldChar w:fldCharType="end"/>
        </w:r>
      </w:p>
    </w:sdtContent>
  </w:sdt>
  <w:p w14:paraId="3F7B808F" w14:textId="77777777" w:rsidR="0031718F" w:rsidRPr="00FA442F" w:rsidRDefault="0031718F"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04164"/>
    <w:rsid w:val="000159DB"/>
    <w:rsid w:val="00027CAE"/>
    <w:rsid w:val="0003309B"/>
    <w:rsid w:val="00040DC5"/>
    <w:rsid w:val="00043E2E"/>
    <w:rsid w:val="000807B6"/>
    <w:rsid w:val="0008562C"/>
    <w:rsid w:val="000A1BAA"/>
    <w:rsid w:val="000A22B4"/>
    <w:rsid w:val="000E3385"/>
    <w:rsid w:val="001050AE"/>
    <w:rsid w:val="00115BD7"/>
    <w:rsid w:val="00135685"/>
    <w:rsid w:val="00157F06"/>
    <w:rsid w:val="001B4B5B"/>
    <w:rsid w:val="001D7EB6"/>
    <w:rsid w:val="0020680F"/>
    <w:rsid w:val="00215394"/>
    <w:rsid w:val="002225BD"/>
    <w:rsid w:val="00250BC2"/>
    <w:rsid w:val="00255238"/>
    <w:rsid w:val="00263F6C"/>
    <w:rsid w:val="00272E5F"/>
    <w:rsid w:val="00275672"/>
    <w:rsid w:val="0027772B"/>
    <w:rsid w:val="002854BC"/>
    <w:rsid w:val="00296264"/>
    <w:rsid w:val="002C5A6F"/>
    <w:rsid w:val="002D3CE1"/>
    <w:rsid w:val="002D69E9"/>
    <w:rsid w:val="002E3720"/>
    <w:rsid w:val="00300D71"/>
    <w:rsid w:val="00312724"/>
    <w:rsid w:val="00315E4C"/>
    <w:rsid w:val="0031718F"/>
    <w:rsid w:val="003228CD"/>
    <w:rsid w:val="00350B20"/>
    <w:rsid w:val="0039075F"/>
    <w:rsid w:val="00392689"/>
    <w:rsid w:val="003B38AF"/>
    <w:rsid w:val="003E1F9D"/>
    <w:rsid w:val="00400B9D"/>
    <w:rsid w:val="004042BA"/>
    <w:rsid w:val="00431F58"/>
    <w:rsid w:val="00491B7E"/>
    <w:rsid w:val="004B2DE1"/>
    <w:rsid w:val="004F0D36"/>
    <w:rsid w:val="00515DDF"/>
    <w:rsid w:val="00573446"/>
    <w:rsid w:val="005A29AA"/>
    <w:rsid w:val="005B2970"/>
    <w:rsid w:val="005C6437"/>
    <w:rsid w:val="005F0C84"/>
    <w:rsid w:val="00631BF2"/>
    <w:rsid w:val="006426DD"/>
    <w:rsid w:val="00661DD8"/>
    <w:rsid w:val="00670172"/>
    <w:rsid w:val="0067148F"/>
    <w:rsid w:val="00681658"/>
    <w:rsid w:val="006A4922"/>
    <w:rsid w:val="006C6417"/>
    <w:rsid w:val="006C7057"/>
    <w:rsid w:val="006F0717"/>
    <w:rsid w:val="006F1AEB"/>
    <w:rsid w:val="00721D47"/>
    <w:rsid w:val="00725784"/>
    <w:rsid w:val="00742085"/>
    <w:rsid w:val="0075114E"/>
    <w:rsid w:val="00762400"/>
    <w:rsid w:val="007C4C96"/>
    <w:rsid w:val="007D226E"/>
    <w:rsid w:val="007F203A"/>
    <w:rsid w:val="00800165"/>
    <w:rsid w:val="00812852"/>
    <w:rsid w:val="00832021"/>
    <w:rsid w:val="00851129"/>
    <w:rsid w:val="00851576"/>
    <w:rsid w:val="00855DD8"/>
    <w:rsid w:val="00873EAD"/>
    <w:rsid w:val="008943E4"/>
    <w:rsid w:val="008B3FD3"/>
    <w:rsid w:val="008B6444"/>
    <w:rsid w:val="008D500C"/>
    <w:rsid w:val="0090231C"/>
    <w:rsid w:val="0091380E"/>
    <w:rsid w:val="00932FFD"/>
    <w:rsid w:val="009633C3"/>
    <w:rsid w:val="00982A89"/>
    <w:rsid w:val="009A2F9C"/>
    <w:rsid w:val="009C02FB"/>
    <w:rsid w:val="009C24FC"/>
    <w:rsid w:val="009E6D40"/>
    <w:rsid w:val="009F16F2"/>
    <w:rsid w:val="00A345E6"/>
    <w:rsid w:val="00A5091C"/>
    <w:rsid w:val="00A55156"/>
    <w:rsid w:val="00A55F47"/>
    <w:rsid w:val="00A918EB"/>
    <w:rsid w:val="00A93822"/>
    <w:rsid w:val="00AA1D68"/>
    <w:rsid w:val="00AB4A96"/>
    <w:rsid w:val="00AE3A5B"/>
    <w:rsid w:val="00B14D85"/>
    <w:rsid w:val="00B3162F"/>
    <w:rsid w:val="00B405CF"/>
    <w:rsid w:val="00B66121"/>
    <w:rsid w:val="00B835C5"/>
    <w:rsid w:val="00B87BA1"/>
    <w:rsid w:val="00B90CB7"/>
    <w:rsid w:val="00B927B4"/>
    <w:rsid w:val="00BA4145"/>
    <w:rsid w:val="00BA5BDA"/>
    <w:rsid w:val="00BB4C21"/>
    <w:rsid w:val="00BD74B2"/>
    <w:rsid w:val="00BE4A60"/>
    <w:rsid w:val="00C013F0"/>
    <w:rsid w:val="00C61C03"/>
    <w:rsid w:val="00CA6353"/>
    <w:rsid w:val="00CE7485"/>
    <w:rsid w:val="00CF7AD7"/>
    <w:rsid w:val="00D10B50"/>
    <w:rsid w:val="00D12EB5"/>
    <w:rsid w:val="00D345C0"/>
    <w:rsid w:val="00D43801"/>
    <w:rsid w:val="00D466F2"/>
    <w:rsid w:val="00D60D54"/>
    <w:rsid w:val="00D8644E"/>
    <w:rsid w:val="00DB0FDF"/>
    <w:rsid w:val="00DF73E7"/>
    <w:rsid w:val="00E10B42"/>
    <w:rsid w:val="00E34031"/>
    <w:rsid w:val="00E71A24"/>
    <w:rsid w:val="00ED192C"/>
    <w:rsid w:val="00F15A2A"/>
    <w:rsid w:val="00F216FA"/>
    <w:rsid w:val="00F50F0B"/>
    <w:rsid w:val="00F5556C"/>
    <w:rsid w:val="00F94BA4"/>
    <w:rsid w:val="00FB212D"/>
    <w:rsid w:val="00FB6CC4"/>
    <w:rsid w:val="00FD180E"/>
    <w:rsid w:val="00FE2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0">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nhideWhenUsed/>
    <w:rsid w:val="00275672"/>
    <w:pPr>
      <w:spacing w:after="0" w:line="240" w:lineRule="auto"/>
    </w:pPr>
    <w:rPr>
      <w:sz w:val="20"/>
      <w:szCs w:val="20"/>
    </w:rPr>
  </w:style>
  <w:style w:type="character" w:customStyle="1" w:styleId="af0">
    <w:name w:val="Текст сноски Знак"/>
    <w:basedOn w:val="a0"/>
    <w:link w:val="af"/>
    <w:rsid w:val="00275672"/>
    <w:rPr>
      <w:rFonts w:eastAsiaTheme="minorEastAsia"/>
      <w:sz w:val="20"/>
      <w:szCs w:val="20"/>
      <w:lang w:eastAsia="ru-RU"/>
    </w:rPr>
  </w:style>
  <w:style w:type="character" w:styleId="af1">
    <w:name w:val="footnote reference"/>
    <w:basedOn w:val="a0"/>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wtk.ru/nedvizhimost/objects/otkrytyy-auktsion-na-pravo-zaklyucheniya-dogovora-arendy-na-chast-nezhilogo-zdaniya-pomeshchenie-6-r/"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anticorr@ca.rwtk.ru"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ogin.consultant.ru/link/?req=doc&amp;base=LAW&amp;n=385193&amp;dst=100009&amp;field=134&amp;date=12.10.2022"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ts-tender.ru/tariffs/platform-property-sales-tariffs"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3441</TotalTime>
  <Pages>55</Pages>
  <Words>17970</Words>
  <Characters>102431</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Кунгурцева Любовь Сергеевна</cp:lastModifiedBy>
  <cp:revision>47</cp:revision>
  <cp:lastPrinted>2026-02-26T12:15:00Z</cp:lastPrinted>
  <dcterms:created xsi:type="dcterms:W3CDTF">2025-12-16T09:27:00Z</dcterms:created>
  <dcterms:modified xsi:type="dcterms:W3CDTF">2026-05-21T09:06:00Z</dcterms:modified>
</cp:coreProperties>
</file>